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F48D0" w14:textId="77777777" w:rsidR="001D6532" w:rsidRDefault="001D6532" w:rsidP="00FB37B5">
      <w:pPr>
        <w:pStyle w:val="NormaleWeb"/>
        <w:shd w:val="clear" w:color="auto" w:fill="FFFFFF"/>
        <w:spacing w:before="120" w:beforeAutospacing="0" w:after="120" w:afterAutospacing="0"/>
        <w:jc w:val="both"/>
        <w:rPr>
          <w:color w:val="000000" w:themeColor="text1"/>
          <w:sz w:val="28"/>
          <w:szCs w:val="28"/>
        </w:rPr>
      </w:pPr>
      <w:commentRangeStart w:id="0"/>
      <w:r>
        <w:rPr>
          <w:color w:val="000000" w:themeColor="text1"/>
          <w:sz w:val="28"/>
          <w:szCs w:val="28"/>
        </w:rPr>
        <w:t xml:space="preserve">ANALISI </w:t>
      </w:r>
      <w:commentRangeEnd w:id="0"/>
      <w:r w:rsidR="00FB37B5">
        <w:rPr>
          <w:rStyle w:val="Rimandocommento"/>
          <w:rFonts w:asciiTheme="minorHAnsi" w:eastAsiaTheme="minorHAnsi" w:hAnsiTheme="minorHAnsi" w:cstheme="minorBidi"/>
          <w:lang w:eastAsia="en-US"/>
        </w:rPr>
        <w:commentReference w:id="0"/>
      </w:r>
    </w:p>
    <w:p w14:paraId="5E4904F0" w14:textId="77777777" w:rsidR="001D6532" w:rsidRPr="00F50034" w:rsidRDefault="001D6532" w:rsidP="00FB37B5">
      <w:pPr>
        <w:pStyle w:val="NormaleWeb"/>
        <w:shd w:val="clear" w:color="auto" w:fill="FFFFFF"/>
        <w:spacing w:before="120" w:beforeAutospacing="0" w:after="120" w:afterAutospacing="0"/>
        <w:jc w:val="both"/>
        <w:rPr>
          <w:color w:val="000000" w:themeColor="text1"/>
          <w:sz w:val="28"/>
          <w:szCs w:val="28"/>
        </w:rPr>
      </w:pPr>
      <w:r w:rsidRPr="00F50034">
        <w:rPr>
          <w:color w:val="000000" w:themeColor="text1"/>
          <w:sz w:val="28"/>
          <w:szCs w:val="28"/>
        </w:rPr>
        <w:t>L'</w:t>
      </w:r>
      <w:r w:rsidRPr="00F50034">
        <w:rPr>
          <w:bCs/>
          <w:color w:val="000000" w:themeColor="text1"/>
          <w:sz w:val="28"/>
          <w:szCs w:val="28"/>
        </w:rPr>
        <w:t xml:space="preserve">Università degli Studi di Roma "La </w:t>
      </w:r>
      <w:proofErr w:type="spellStart"/>
      <w:r w:rsidRPr="00F50034">
        <w:rPr>
          <w:bCs/>
          <w:color w:val="000000" w:themeColor="text1"/>
          <w:sz w:val="28"/>
          <w:szCs w:val="28"/>
        </w:rPr>
        <w:t>Sapienza"</w:t>
      </w:r>
      <w:del w:id="1" w:author="Adriana" w:date="2017-05-28T13:07:00Z">
        <w:r w:rsidRPr="00F50034" w:rsidDel="00FB37B5">
          <w:rPr>
            <w:rStyle w:val="apple-converted-space"/>
            <w:color w:val="000000" w:themeColor="text1"/>
            <w:sz w:val="28"/>
            <w:szCs w:val="28"/>
          </w:rPr>
          <w:delText>  </w:delText>
        </w:r>
      </w:del>
      <w:r w:rsidRPr="00F50034">
        <w:rPr>
          <w:color w:val="000000" w:themeColor="text1"/>
          <w:sz w:val="28"/>
          <w:szCs w:val="28"/>
        </w:rPr>
        <w:t>è</w:t>
      </w:r>
      <w:proofErr w:type="spellEnd"/>
      <w:r w:rsidRPr="00F50034">
        <w:rPr>
          <w:color w:val="000000" w:themeColor="text1"/>
          <w:sz w:val="28"/>
          <w:szCs w:val="28"/>
        </w:rPr>
        <w:t xml:space="preserve"> una</w:t>
      </w:r>
      <w:r w:rsidRPr="00F50034">
        <w:rPr>
          <w:rStyle w:val="apple-converted-space"/>
          <w:color w:val="000000" w:themeColor="text1"/>
          <w:sz w:val="28"/>
          <w:szCs w:val="28"/>
        </w:rPr>
        <w:t> </w:t>
      </w:r>
      <w:hyperlink r:id="rId7" w:tooltip="Università in Italia" w:history="1">
        <w:r w:rsidRPr="00F50034">
          <w:rPr>
            <w:rStyle w:val="Collegamentoipertestuale"/>
            <w:color w:val="000000" w:themeColor="text1"/>
            <w:sz w:val="28"/>
            <w:szCs w:val="28"/>
            <w:u w:val="none"/>
          </w:rPr>
          <w:t>università statale italiana</w:t>
        </w:r>
      </w:hyperlink>
      <w:r w:rsidRPr="00F50034">
        <w:rPr>
          <w:rStyle w:val="apple-converted-space"/>
          <w:color w:val="000000" w:themeColor="text1"/>
          <w:sz w:val="28"/>
          <w:szCs w:val="28"/>
        </w:rPr>
        <w:t> </w:t>
      </w:r>
      <w:r w:rsidRPr="00F50034">
        <w:rPr>
          <w:color w:val="000000" w:themeColor="text1"/>
          <w:sz w:val="28"/>
          <w:szCs w:val="28"/>
        </w:rPr>
        <w:t>fondata nel</w:t>
      </w:r>
      <w:r w:rsidRPr="00F50034">
        <w:rPr>
          <w:rStyle w:val="apple-converted-space"/>
          <w:color w:val="000000" w:themeColor="text1"/>
          <w:sz w:val="28"/>
          <w:szCs w:val="28"/>
        </w:rPr>
        <w:t> </w:t>
      </w:r>
      <w:hyperlink r:id="rId8" w:tooltip="1303" w:history="1">
        <w:r w:rsidRPr="00F50034">
          <w:rPr>
            <w:rStyle w:val="Collegamentoipertestuale"/>
            <w:color w:val="000000" w:themeColor="text1"/>
            <w:sz w:val="28"/>
            <w:szCs w:val="28"/>
            <w:u w:val="none"/>
          </w:rPr>
          <w:t>1303</w:t>
        </w:r>
      </w:hyperlink>
      <w:r w:rsidRPr="00F50034">
        <w:rPr>
          <w:color w:val="000000" w:themeColor="text1"/>
          <w:sz w:val="28"/>
          <w:szCs w:val="28"/>
        </w:rPr>
        <w:t>, fra le</w:t>
      </w:r>
      <w:r w:rsidRPr="00F50034">
        <w:rPr>
          <w:rStyle w:val="apple-converted-space"/>
          <w:color w:val="000000" w:themeColor="text1"/>
          <w:sz w:val="28"/>
          <w:szCs w:val="28"/>
        </w:rPr>
        <w:t> </w:t>
      </w:r>
      <w:hyperlink r:id="rId9" w:tooltip="Lista delle università più antiche" w:history="1">
        <w:r w:rsidRPr="00F50034">
          <w:rPr>
            <w:rStyle w:val="Collegamentoipertestuale"/>
            <w:color w:val="000000" w:themeColor="text1"/>
            <w:sz w:val="28"/>
            <w:szCs w:val="28"/>
            <w:u w:val="none"/>
          </w:rPr>
          <w:t>più antiche d'Italia e del mondo</w:t>
        </w:r>
      </w:hyperlink>
      <w:r w:rsidRPr="00F50034">
        <w:rPr>
          <w:color w:val="000000" w:themeColor="text1"/>
          <w:sz w:val="28"/>
          <w:szCs w:val="28"/>
        </w:rPr>
        <w:t>.</w:t>
      </w:r>
    </w:p>
    <w:p w14:paraId="324F5FED" w14:textId="77777777" w:rsidR="001D6532" w:rsidDel="00FB37B5" w:rsidRDefault="001D6532" w:rsidP="00FB37B5">
      <w:pPr>
        <w:pStyle w:val="NormaleWeb"/>
        <w:shd w:val="clear" w:color="auto" w:fill="FFFFFF"/>
        <w:spacing w:before="120" w:beforeAutospacing="0" w:after="120" w:afterAutospacing="0"/>
        <w:jc w:val="both"/>
        <w:rPr>
          <w:del w:id="2" w:author="Adriana" w:date="2017-05-28T13:08:00Z"/>
          <w:color w:val="000000" w:themeColor="text1"/>
          <w:sz w:val="28"/>
          <w:szCs w:val="28"/>
        </w:rPr>
      </w:pPr>
      <w:del w:id="3" w:author="Adriana" w:date="2017-05-28T13:08:00Z">
        <w:r w:rsidDel="00FB37B5">
          <w:rPr>
            <w:color w:val="000000" w:themeColor="text1"/>
            <w:sz w:val="28"/>
            <w:szCs w:val="28"/>
          </w:rPr>
          <w:delText>Nasce</w:delText>
        </w:r>
        <w:r w:rsidRPr="00F50034" w:rsidDel="00FB37B5">
          <w:rPr>
            <w:color w:val="000000" w:themeColor="text1"/>
            <w:sz w:val="28"/>
            <w:szCs w:val="28"/>
          </w:rPr>
          <w:delText xml:space="preserve"> per volontà di</w:delText>
        </w:r>
        <w:r w:rsidRPr="00F50034" w:rsidDel="00FB37B5">
          <w:rPr>
            <w:rStyle w:val="apple-converted-space"/>
            <w:color w:val="000000" w:themeColor="text1"/>
            <w:sz w:val="28"/>
            <w:szCs w:val="28"/>
          </w:rPr>
          <w:delText> </w:delText>
        </w:r>
        <w:r w:rsidR="003A2C4C" w:rsidDel="00FB37B5">
          <w:fldChar w:fldCharType="begin"/>
        </w:r>
        <w:r w:rsidR="003A2C4C" w:rsidDel="00FB37B5">
          <w:delInstrText xml:space="preserve"> HYPERLINK "https://it.wikipedia.org/wiki/Papa_Bonifacio_VIII" \o "Papa Bonifacio VIII" </w:delInstrText>
        </w:r>
        <w:r w:rsidR="003A2C4C" w:rsidDel="00FB37B5">
          <w:fldChar w:fldCharType="separate"/>
        </w:r>
        <w:r w:rsidRPr="00F50034" w:rsidDel="00FB37B5">
          <w:rPr>
            <w:rStyle w:val="Collegamentoipertestuale"/>
            <w:color w:val="000000" w:themeColor="text1"/>
            <w:sz w:val="28"/>
            <w:szCs w:val="28"/>
            <w:u w:val="none"/>
          </w:rPr>
          <w:delText>Papa Bonifacio VIII</w:delText>
        </w:r>
        <w:r w:rsidR="003A2C4C" w:rsidDel="00FB37B5">
          <w:rPr>
            <w:rStyle w:val="Collegamentoipertestuale"/>
            <w:color w:val="000000" w:themeColor="text1"/>
            <w:sz w:val="28"/>
            <w:szCs w:val="28"/>
            <w:u w:val="none"/>
          </w:rPr>
          <w:fldChar w:fldCharType="end"/>
        </w:r>
        <w:r w:rsidRPr="00F50034" w:rsidDel="00FB37B5">
          <w:rPr>
            <w:color w:val="000000" w:themeColor="text1"/>
            <w:sz w:val="28"/>
            <w:szCs w:val="28"/>
          </w:rPr>
          <w:delText>, che il 20 aprile</w:delText>
        </w:r>
        <w:r w:rsidRPr="00F50034" w:rsidDel="00FB37B5">
          <w:rPr>
            <w:rStyle w:val="apple-converted-space"/>
            <w:color w:val="000000" w:themeColor="text1"/>
            <w:sz w:val="28"/>
            <w:szCs w:val="28"/>
          </w:rPr>
          <w:delText> </w:delText>
        </w:r>
        <w:r w:rsidR="003A2C4C" w:rsidDel="00FB37B5">
          <w:fldChar w:fldCharType="begin"/>
        </w:r>
        <w:r w:rsidR="003A2C4C" w:rsidDel="00FB37B5">
          <w:delInstrText xml:space="preserve"> HYPERLINK "https://it.wikipedia.org/wiki/1303" \o "1303" </w:delInstrText>
        </w:r>
        <w:r w:rsidR="003A2C4C" w:rsidDel="00FB37B5">
          <w:fldChar w:fldCharType="separate"/>
        </w:r>
        <w:r w:rsidRPr="00F50034" w:rsidDel="00FB37B5">
          <w:rPr>
            <w:rStyle w:val="Collegamentoipertestuale"/>
            <w:color w:val="000000" w:themeColor="text1"/>
            <w:sz w:val="28"/>
            <w:szCs w:val="28"/>
            <w:u w:val="none"/>
          </w:rPr>
          <w:delText>1303</w:delText>
        </w:r>
        <w:r w:rsidR="003A2C4C" w:rsidDel="00FB37B5">
          <w:rPr>
            <w:rStyle w:val="Collegamentoipertestuale"/>
            <w:color w:val="000000" w:themeColor="text1"/>
            <w:sz w:val="28"/>
            <w:szCs w:val="28"/>
            <w:u w:val="none"/>
          </w:rPr>
          <w:fldChar w:fldCharType="end"/>
        </w:r>
        <w:r w:rsidRPr="00F50034" w:rsidDel="00FB37B5">
          <w:rPr>
            <w:color w:val="000000" w:themeColor="text1"/>
            <w:sz w:val="28"/>
            <w:szCs w:val="28"/>
          </w:rPr>
          <w:delText>, con la</w:delText>
        </w:r>
        <w:r w:rsidRPr="00F50034" w:rsidDel="00FB37B5">
          <w:rPr>
            <w:rStyle w:val="apple-converted-space"/>
            <w:color w:val="000000" w:themeColor="text1"/>
            <w:sz w:val="28"/>
            <w:szCs w:val="28"/>
          </w:rPr>
          <w:delText> </w:delText>
        </w:r>
        <w:r w:rsidR="003A2C4C" w:rsidDel="00FB37B5">
          <w:fldChar w:fldCharType="begin"/>
        </w:r>
        <w:r w:rsidR="003A2C4C" w:rsidDel="00FB37B5">
          <w:delInstrText xml:space="preserve"> HYPERLINK "https://it.wikipedia.org/wiki/Bolla_p</w:delInstrText>
        </w:r>
        <w:r w:rsidR="003A2C4C" w:rsidDel="00FB37B5">
          <w:delInstrText xml:space="preserve">ontificia" \o "Bolla pontificia" </w:delInstrText>
        </w:r>
        <w:r w:rsidR="003A2C4C" w:rsidDel="00FB37B5">
          <w:fldChar w:fldCharType="separate"/>
        </w:r>
        <w:r w:rsidRPr="00F50034" w:rsidDel="00FB37B5">
          <w:rPr>
            <w:rStyle w:val="Collegamentoipertestuale"/>
            <w:color w:val="000000" w:themeColor="text1"/>
            <w:sz w:val="28"/>
            <w:szCs w:val="28"/>
            <w:u w:val="none"/>
          </w:rPr>
          <w:delText>bolla pontificia</w:delText>
        </w:r>
        <w:r w:rsidR="003A2C4C" w:rsidDel="00FB37B5">
          <w:rPr>
            <w:rStyle w:val="Collegamentoipertestuale"/>
            <w:color w:val="000000" w:themeColor="text1"/>
            <w:sz w:val="28"/>
            <w:szCs w:val="28"/>
            <w:u w:val="none"/>
          </w:rPr>
          <w:fldChar w:fldCharType="end"/>
        </w:r>
        <w:r w:rsidRPr="00F50034" w:rsidDel="00FB37B5">
          <w:rPr>
            <w:rStyle w:val="apple-converted-space"/>
            <w:color w:val="000000" w:themeColor="text1"/>
            <w:sz w:val="28"/>
            <w:szCs w:val="28"/>
          </w:rPr>
          <w:delText> </w:delText>
        </w:r>
        <w:r w:rsidR="003A2C4C" w:rsidDel="00FB37B5">
          <w:fldChar w:fldCharType="begin"/>
        </w:r>
        <w:r w:rsidR="003A2C4C" w:rsidDel="00FB37B5">
          <w:delInstrText xml:space="preserve"> HYPERLINK "https://it.wikipedia.org/wiki/In_Supremae_praeminentia_Dignitatis" \o "In Supremae praeminentia Dignitatis" </w:delInstrText>
        </w:r>
        <w:r w:rsidR="003A2C4C" w:rsidDel="00FB37B5">
          <w:fldChar w:fldCharType="separate"/>
        </w:r>
        <w:r w:rsidRPr="00F50034" w:rsidDel="00FB37B5">
          <w:rPr>
            <w:rStyle w:val="Collegamentoipertestuale"/>
            <w:iCs/>
            <w:color w:val="000000" w:themeColor="text1"/>
            <w:sz w:val="28"/>
            <w:szCs w:val="28"/>
            <w:u w:val="none"/>
          </w:rPr>
          <w:delText>In Supremae praeminentia Dignitatis</w:delText>
        </w:r>
        <w:r w:rsidR="003A2C4C" w:rsidDel="00FB37B5">
          <w:rPr>
            <w:rStyle w:val="Collegamentoipertestuale"/>
            <w:iCs/>
            <w:color w:val="000000" w:themeColor="text1"/>
            <w:sz w:val="28"/>
            <w:szCs w:val="28"/>
            <w:u w:val="none"/>
          </w:rPr>
          <w:fldChar w:fldCharType="end"/>
        </w:r>
        <w:r w:rsidRPr="00F50034" w:rsidDel="00FB37B5">
          <w:rPr>
            <w:iCs/>
            <w:color w:val="000000" w:themeColor="text1"/>
            <w:sz w:val="28"/>
            <w:szCs w:val="28"/>
          </w:rPr>
          <w:delText>,</w:delText>
        </w:r>
        <w:r w:rsidRPr="00F50034" w:rsidDel="00FB37B5">
          <w:rPr>
            <w:rStyle w:val="apple-converted-space"/>
            <w:color w:val="000000" w:themeColor="text1"/>
            <w:sz w:val="28"/>
            <w:szCs w:val="28"/>
          </w:rPr>
          <w:delText> </w:delText>
        </w:r>
        <w:r w:rsidRPr="00F50034" w:rsidDel="00FB37B5">
          <w:rPr>
            <w:color w:val="000000" w:themeColor="text1"/>
            <w:sz w:val="28"/>
            <w:szCs w:val="28"/>
          </w:rPr>
          <w:delText>istituì a</w:delText>
        </w:r>
        <w:r w:rsidRPr="00F50034" w:rsidDel="00FB37B5">
          <w:rPr>
            <w:rStyle w:val="apple-converted-space"/>
            <w:color w:val="000000" w:themeColor="text1"/>
            <w:sz w:val="28"/>
            <w:szCs w:val="28"/>
          </w:rPr>
          <w:delText> </w:delText>
        </w:r>
        <w:r w:rsidR="003A2C4C" w:rsidDel="00FB37B5">
          <w:fldChar w:fldCharType="begin"/>
        </w:r>
        <w:r w:rsidR="003A2C4C" w:rsidDel="00FB37B5">
          <w:delInstrText xml:space="preserve"> HYPERLINK "https://it.wikipedia.org/wiki/Roma" \o "Roma" </w:delInstrText>
        </w:r>
        <w:r w:rsidR="003A2C4C" w:rsidDel="00FB37B5">
          <w:fldChar w:fldCharType="separate"/>
        </w:r>
        <w:r w:rsidRPr="00F50034" w:rsidDel="00FB37B5">
          <w:rPr>
            <w:rStyle w:val="Collegamentoipertestuale"/>
            <w:color w:val="000000" w:themeColor="text1"/>
            <w:sz w:val="28"/>
            <w:szCs w:val="28"/>
            <w:u w:val="none"/>
          </w:rPr>
          <w:delText>Roma</w:delText>
        </w:r>
        <w:r w:rsidR="003A2C4C" w:rsidDel="00FB37B5">
          <w:rPr>
            <w:rStyle w:val="Collegamentoipertestuale"/>
            <w:color w:val="000000" w:themeColor="text1"/>
            <w:sz w:val="28"/>
            <w:szCs w:val="28"/>
            <w:u w:val="none"/>
          </w:rPr>
          <w:fldChar w:fldCharType="end"/>
        </w:r>
        <w:r w:rsidRPr="00F50034" w:rsidDel="00FB37B5">
          <w:rPr>
            <w:rStyle w:val="apple-converted-space"/>
            <w:color w:val="000000" w:themeColor="text1"/>
            <w:sz w:val="28"/>
            <w:szCs w:val="28"/>
          </w:rPr>
          <w:delText> </w:delText>
        </w:r>
        <w:r w:rsidRPr="00F50034" w:rsidDel="00FB37B5">
          <w:rPr>
            <w:color w:val="000000" w:themeColor="text1"/>
            <w:sz w:val="28"/>
            <w:szCs w:val="28"/>
          </w:rPr>
          <w:delText>lo</w:delText>
        </w:r>
        <w:r w:rsidRPr="00F50034" w:rsidDel="00FB37B5">
          <w:rPr>
            <w:rStyle w:val="apple-converted-space"/>
            <w:color w:val="000000" w:themeColor="text1"/>
            <w:sz w:val="28"/>
            <w:szCs w:val="28"/>
          </w:rPr>
          <w:delText> </w:delText>
        </w:r>
        <w:r w:rsidRPr="00F50034" w:rsidDel="00FB37B5">
          <w:rPr>
            <w:iCs/>
            <w:color w:val="000000" w:themeColor="text1"/>
            <w:sz w:val="28"/>
            <w:szCs w:val="28"/>
          </w:rPr>
          <w:delText>Studium Urbis</w:delText>
        </w:r>
        <w:r w:rsidDel="00FB37B5">
          <w:rPr>
            <w:color w:val="000000" w:themeColor="text1"/>
            <w:sz w:val="28"/>
            <w:szCs w:val="28"/>
          </w:rPr>
          <w:delText>.</w:delText>
        </w:r>
      </w:del>
    </w:p>
    <w:p w14:paraId="2A1FE0CA" w14:textId="77777777" w:rsidR="001D6532" w:rsidRDefault="001D6532"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Secondo le ultime stime fatte nel 2016, con i suoi 100 000 studenti, è </w:t>
      </w:r>
      <w:r w:rsidRPr="00F50034">
        <w:rPr>
          <w:color w:val="000000" w:themeColor="text1"/>
          <w:sz w:val="28"/>
          <w:szCs w:val="28"/>
        </w:rPr>
        <w:t>la più grande università d'</w:t>
      </w:r>
      <w:hyperlink r:id="rId10" w:tooltip="Europa" w:history="1">
        <w:r w:rsidRPr="00F50034">
          <w:rPr>
            <w:rStyle w:val="Collegamentoipertestuale"/>
            <w:color w:val="000000" w:themeColor="text1"/>
            <w:sz w:val="28"/>
            <w:szCs w:val="28"/>
            <w:u w:val="none"/>
          </w:rPr>
          <w:t>Europa</w:t>
        </w:r>
      </w:hyperlink>
      <w:r>
        <w:rPr>
          <w:color w:val="000000" w:themeColor="text1"/>
          <w:sz w:val="28"/>
          <w:szCs w:val="28"/>
        </w:rPr>
        <w:t>,</w:t>
      </w:r>
      <w:r>
        <w:rPr>
          <w:rStyle w:val="apple-converted-space"/>
          <w:color w:val="000000" w:themeColor="text1"/>
          <w:sz w:val="28"/>
          <w:szCs w:val="28"/>
        </w:rPr>
        <w:t xml:space="preserve"> s</w:t>
      </w:r>
      <w:r w:rsidRPr="00F50034">
        <w:rPr>
          <w:color w:val="000000" w:themeColor="text1"/>
          <w:sz w:val="28"/>
          <w:szCs w:val="28"/>
        </w:rPr>
        <w:t>econdo l'</w:t>
      </w:r>
      <w:proofErr w:type="spellStart"/>
      <w:r w:rsidR="00472232" w:rsidRPr="00F50034">
        <w:rPr>
          <w:color w:val="000000" w:themeColor="text1"/>
          <w:sz w:val="28"/>
          <w:szCs w:val="28"/>
        </w:rPr>
        <w:fldChar w:fldCharType="begin"/>
      </w:r>
      <w:r w:rsidRPr="00F50034">
        <w:rPr>
          <w:color w:val="000000" w:themeColor="text1"/>
          <w:sz w:val="28"/>
          <w:szCs w:val="28"/>
        </w:rPr>
        <w:instrText xml:space="preserve"> HYPERLINK "https://it.wikipedia.org/wiki/Academic_Ranking_of_World_Universities" \o "Academic Ranking of World Universities" </w:instrText>
      </w:r>
      <w:r w:rsidR="00472232" w:rsidRPr="00F50034">
        <w:rPr>
          <w:color w:val="000000" w:themeColor="text1"/>
          <w:sz w:val="28"/>
          <w:szCs w:val="28"/>
        </w:rPr>
        <w:fldChar w:fldCharType="separate"/>
      </w:r>
      <w:r w:rsidRPr="00F50034">
        <w:rPr>
          <w:rStyle w:val="Collegamentoipertestuale"/>
          <w:color w:val="000000" w:themeColor="text1"/>
          <w:sz w:val="28"/>
          <w:szCs w:val="28"/>
          <w:u w:val="none"/>
        </w:rPr>
        <w:t>Academic</w:t>
      </w:r>
      <w:proofErr w:type="spellEnd"/>
      <w:r w:rsidRPr="00F50034">
        <w:rPr>
          <w:rStyle w:val="Collegamentoipertestuale"/>
          <w:color w:val="000000" w:themeColor="text1"/>
          <w:sz w:val="28"/>
          <w:szCs w:val="28"/>
          <w:u w:val="none"/>
        </w:rPr>
        <w:t xml:space="preserve"> Ranking of World </w:t>
      </w:r>
      <w:proofErr w:type="spellStart"/>
      <w:r w:rsidRPr="00F50034">
        <w:rPr>
          <w:rStyle w:val="Collegamentoipertestuale"/>
          <w:color w:val="000000" w:themeColor="text1"/>
          <w:sz w:val="28"/>
          <w:szCs w:val="28"/>
          <w:u w:val="none"/>
        </w:rPr>
        <w:t>Universities</w:t>
      </w:r>
      <w:proofErr w:type="spellEnd"/>
      <w:r w:rsidR="00472232" w:rsidRPr="00F50034">
        <w:rPr>
          <w:color w:val="000000" w:themeColor="text1"/>
          <w:sz w:val="28"/>
          <w:szCs w:val="28"/>
        </w:rPr>
        <w:fldChar w:fldCharType="end"/>
      </w:r>
      <w:r w:rsidRPr="00F50034">
        <w:rPr>
          <w:rStyle w:val="apple-converted-space"/>
          <w:color w:val="000000" w:themeColor="text1"/>
          <w:sz w:val="28"/>
          <w:szCs w:val="28"/>
        </w:rPr>
        <w:t> </w:t>
      </w:r>
      <w:r w:rsidRPr="00F50034">
        <w:rPr>
          <w:color w:val="000000" w:themeColor="text1"/>
          <w:sz w:val="28"/>
          <w:szCs w:val="28"/>
        </w:rPr>
        <w:t>è l'università più importante e prestigiosa d'Italia e del</w:t>
      </w:r>
      <w:r w:rsidRPr="00F50034">
        <w:rPr>
          <w:rStyle w:val="apple-converted-space"/>
          <w:color w:val="000000" w:themeColor="text1"/>
          <w:sz w:val="28"/>
          <w:szCs w:val="28"/>
        </w:rPr>
        <w:t> </w:t>
      </w:r>
      <w:hyperlink r:id="rId11" w:tooltip="Sud Europa" w:history="1">
        <w:r w:rsidRPr="00F50034">
          <w:rPr>
            <w:rStyle w:val="Collegamentoipertestuale"/>
            <w:color w:val="000000" w:themeColor="text1"/>
            <w:sz w:val="28"/>
            <w:szCs w:val="28"/>
            <w:u w:val="none"/>
          </w:rPr>
          <w:t>Sud Europa</w:t>
        </w:r>
      </w:hyperlink>
      <w:commentRangeStart w:id="4"/>
      <w:r w:rsidRPr="00F50034">
        <w:rPr>
          <w:color w:val="000000" w:themeColor="text1"/>
          <w:sz w:val="28"/>
          <w:szCs w:val="28"/>
        </w:rPr>
        <w:t>.</w:t>
      </w:r>
      <w:commentRangeEnd w:id="4"/>
      <w:r w:rsidR="00FB37B5">
        <w:rPr>
          <w:rStyle w:val="Rimandocommento"/>
          <w:rFonts w:asciiTheme="minorHAnsi" w:eastAsiaTheme="minorHAnsi" w:hAnsiTheme="minorHAnsi" w:cstheme="minorBidi"/>
          <w:lang w:eastAsia="en-US"/>
        </w:rPr>
        <w:commentReference w:id="4"/>
      </w:r>
    </w:p>
    <w:p w14:paraId="23FF691F" w14:textId="77777777" w:rsidR="00C12C9E" w:rsidRDefault="00C12C9E" w:rsidP="00FB37B5">
      <w:pPr>
        <w:pStyle w:val="NormaleWeb"/>
        <w:shd w:val="clear" w:color="auto" w:fill="FFFFFF"/>
        <w:spacing w:before="120" w:beforeAutospacing="0" w:after="120" w:afterAutospacing="0"/>
        <w:jc w:val="both"/>
        <w:rPr>
          <w:color w:val="000000" w:themeColor="text1"/>
          <w:sz w:val="28"/>
          <w:szCs w:val="28"/>
        </w:rPr>
      </w:pPr>
      <w:del w:id="5" w:author="Adriana" w:date="2017-05-28T13:35:00Z">
        <w:r w:rsidDel="001061E8">
          <w:rPr>
            <w:color w:val="000000" w:themeColor="text1"/>
            <w:sz w:val="28"/>
            <w:szCs w:val="28"/>
          </w:rPr>
          <w:delText xml:space="preserve">ANALISI DIPARTIMENTI </w:delText>
        </w:r>
      </w:del>
    </w:p>
    <w:p w14:paraId="18708588" w14:textId="77777777" w:rsidR="00B03045" w:rsidRDefault="00F50034" w:rsidP="00FB37B5">
      <w:pPr>
        <w:pStyle w:val="NormaleWeb"/>
        <w:shd w:val="clear" w:color="auto" w:fill="FFFFFF"/>
        <w:spacing w:before="120" w:beforeAutospacing="0" w:after="120" w:afterAutospacing="0"/>
        <w:jc w:val="both"/>
        <w:rPr>
          <w:ins w:id="6" w:author="Adriana" w:date="2017-05-28T13:19:00Z"/>
          <w:color w:val="000000" w:themeColor="text1"/>
          <w:sz w:val="28"/>
          <w:szCs w:val="28"/>
        </w:rPr>
      </w:pPr>
      <w:r>
        <w:rPr>
          <w:color w:val="000000" w:themeColor="text1"/>
          <w:sz w:val="28"/>
          <w:szCs w:val="28"/>
        </w:rPr>
        <w:t xml:space="preserve">La Sapienza, </w:t>
      </w:r>
      <w:ins w:id="7" w:author="Adriana" w:date="2017-05-28T13:14:00Z">
        <w:r w:rsidR="00B03045">
          <w:rPr>
            <w:color w:val="000000" w:themeColor="text1"/>
            <w:sz w:val="28"/>
            <w:szCs w:val="28"/>
          </w:rPr>
          <w:t xml:space="preserve">offre alle scuole </w:t>
        </w:r>
      </w:ins>
      <w:ins w:id="8" w:author="Adriana" w:date="2017-05-28T13:15:00Z">
        <w:r w:rsidR="00B03045">
          <w:rPr>
            <w:color w:val="000000" w:themeColor="text1"/>
            <w:sz w:val="28"/>
            <w:szCs w:val="28"/>
          </w:rPr>
          <w:t>un’ampia scelta di progetti di alternanza scuola-lavoro di diverse tipologie, al fine di rispondere al meglio alle diverse richieste d</w:t>
        </w:r>
      </w:ins>
      <w:ins w:id="9" w:author="Adriana" w:date="2017-05-28T13:18:00Z">
        <w:r w:rsidR="00B03045">
          <w:rPr>
            <w:color w:val="000000" w:themeColor="text1"/>
            <w:sz w:val="28"/>
            <w:szCs w:val="28"/>
          </w:rPr>
          <w:t xml:space="preserve">i tutti i </w:t>
        </w:r>
      </w:ins>
      <w:ins w:id="10" w:author="Adriana" w:date="2017-05-28T13:15:00Z">
        <w:r w:rsidR="00B03045">
          <w:rPr>
            <w:color w:val="000000" w:themeColor="text1"/>
            <w:sz w:val="28"/>
            <w:szCs w:val="28"/>
          </w:rPr>
          <w:t>percorsi scolastici</w:t>
        </w:r>
      </w:ins>
      <w:ins w:id="11" w:author="Adriana" w:date="2017-05-28T13:18:00Z">
        <w:r w:rsidR="00B03045">
          <w:rPr>
            <w:color w:val="000000" w:themeColor="text1"/>
            <w:sz w:val="28"/>
            <w:szCs w:val="28"/>
          </w:rPr>
          <w:t xml:space="preserve">. </w:t>
        </w:r>
      </w:ins>
      <w:ins w:id="12" w:author="Adriana" w:date="2017-05-28T13:19:00Z">
        <w:r w:rsidR="00B03045">
          <w:rPr>
            <w:color w:val="000000" w:themeColor="text1"/>
            <w:sz w:val="28"/>
            <w:szCs w:val="28"/>
          </w:rPr>
          <w:t>I progetti attivati nel 2015/2016 stati xx e hanno coinvolto xx studenti e xx scuole.</w:t>
        </w:r>
      </w:ins>
    </w:p>
    <w:p w14:paraId="2FBF7FE2" w14:textId="77777777" w:rsidR="00B03045" w:rsidRDefault="00B03045" w:rsidP="00FB37B5">
      <w:pPr>
        <w:pStyle w:val="NormaleWeb"/>
        <w:shd w:val="clear" w:color="auto" w:fill="FFFFFF"/>
        <w:spacing w:before="120" w:beforeAutospacing="0" w:after="120" w:afterAutospacing="0"/>
        <w:jc w:val="both"/>
        <w:rPr>
          <w:ins w:id="13" w:author="Adriana" w:date="2017-05-28T13:21:00Z"/>
          <w:color w:val="000000" w:themeColor="text1"/>
          <w:sz w:val="28"/>
          <w:szCs w:val="28"/>
        </w:rPr>
      </w:pPr>
      <w:ins w:id="14" w:author="Adriana" w:date="2017-05-28T13:20:00Z">
        <w:r>
          <w:rPr>
            <w:color w:val="000000" w:themeColor="text1"/>
            <w:sz w:val="28"/>
            <w:szCs w:val="28"/>
          </w:rPr>
          <w:t>Nell’anno 2016/2017 i progetti attivati</w:t>
        </w:r>
      </w:ins>
      <w:ins w:id="15" w:author="Adriana" w:date="2017-05-28T13:19:00Z">
        <w:r>
          <w:rPr>
            <w:color w:val="000000" w:themeColor="text1"/>
            <w:sz w:val="28"/>
            <w:szCs w:val="28"/>
          </w:rPr>
          <w:t xml:space="preserve"> sono 90</w:t>
        </w:r>
      </w:ins>
      <w:ins w:id="16" w:author="Adriana" w:date="2017-05-28T13:14:00Z">
        <w:r>
          <w:rPr>
            <w:color w:val="000000" w:themeColor="text1"/>
            <w:sz w:val="28"/>
            <w:szCs w:val="28"/>
          </w:rPr>
          <w:t xml:space="preserve"> </w:t>
        </w:r>
      </w:ins>
      <w:ins w:id="17" w:author="Adriana" w:date="2017-05-28T13:20:00Z">
        <w:r>
          <w:rPr>
            <w:color w:val="000000" w:themeColor="text1"/>
            <w:sz w:val="28"/>
            <w:szCs w:val="28"/>
          </w:rPr>
          <w:t xml:space="preserve">coinvolgendo circa xx studenti e xx scuole. </w:t>
        </w:r>
      </w:ins>
    </w:p>
    <w:p w14:paraId="6099D3E5" w14:textId="77777777" w:rsidR="00B03045" w:rsidRDefault="00B03045" w:rsidP="00FB37B5">
      <w:pPr>
        <w:pStyle w:val="NormaleWeb"/>
        <w:shd w:val="clear" w:color="auto" w:fill="FFFFFF"/>
        <w:spacing w:before="120" w:beforeAutospacing="0" w:after="120" w:afterAutospacing="0"/>
        <w:jc w:val="both"/>
        <w:rPr>
          <w:ins w:id="18" w:author="Adriana" w:date="2017-05-28T13:20:00Z"/>
          <w:color w:val="000000" w:themeColor="text1"/>
          <w:sz w:val="28"/>
          <w:szCs w:val="28"/>
        </w:rPr>
      </w:pPr>
      <w:ins w:id="19" w:author="Adriana" w:date="2017-05-28T13:21:00Z">
        <w:r>
          <w:rPr>
            <w:color w:val="000000" w:themeColor="text1"/>
            <w:sz w:val="28"/>
            <w:szCs w:val="28"/>
          </w:rPr>
          <w:t xml:space="preserve">L’elemento innovativo della Sapienza è il portale dedicato all’alternanza, che permette ai docenti, dirigenti, studenti e famiglie, di avere libero accesso ad ogni </w:t>
        </w:r>
        <w:commentRangeStart w:id="20"/>
        <w:r>
          <w:rPr>
            <w:color w:val="000000" w:themeColor="text1"/>
            <w:sz w:val="28"/>
            <w:szCs w:val="28"/>
          </w:rPr>
          <w:t>progetto.</w:t>
        </w:r>
      </w:ins>
      <w:commentRangeEnd w:id="20"/>
      <w:ins w:id="21" w:author="Adriana" w:date="2017-05-28T13:22:00Z">
        <w:r>
          <w:rPr>
            <w:rStyle w:val="Rimandocommento"/>
            <w:rFonts w:asciiTheme="minorHAnsi" w:eastAsiaTheme="minorHAnsi" w:hAnsiTheme="minorHAnsi" w:cstheme="minorBidi"/>
            <w:lang w:eastAsia="en-US"/>
          </w:rPr>
          <w:commentReference w:id="20"/>
        </w:r>
      </w:ins>
    </w:p>
    <w:p w14:paraId="0862ED62" w14:textId="77777777" w:rsidR="006F4125" w:rsidDel="00B03045" w:rsidRDefault="00B03045" w:rsidP="00FB37B5">
      <w:pPr>
        <w:pStyle w:val="NormaleWeb"/>
        <w:shd w:val="clear" w:color="auto" w:fill="FFFFFF"/>
        <w:spacing w:before="120" w:beforeAutospacing="0" w:after="120" w:afterAutospacing="0"/>
        <w:jc w:val="both"/>
        <w:rPr>
          <w:del w:id="22" w:author="Adriana" w:date="2017-05-28T13:18:00Z"/>
          <w:color w:val="000000" w:themeColor="text1"/>
          <w:sz w:val="28"/>
          <w:szCs w:val="28"/>
        </w:rPr>
      </w:pPr>
      <w:ins w:id="23" w:author="Adriana" w:date="2017-05-28T13:19:00Z">
        <w:r>
          <w:rPr>
            <w:color w:val="000000" w:themeColor="text1"/>
            <w:sz w:val="28"/>
            <w:szCs w:val="28"/>
          </w:rPr>
          <w:t xml:space="preserve">, </w:t>
        </w:r>
      </w:ins>
      <w:del w:id="24" w:author="Adriana" w:date="2017-05-28T13:14:00Z">
        <w:r w:rsidR="00F50034" w:rsidDel="00B03045">
          <w:rPr>
            <w:color w:val="000000" w:themeColor="text1"/>
            <w:sz w:val="28"/>
            <w:szCs w:val="28"/>
          </w:rPr>
          <w:delText>oltre alle innumerevoli facoltà</w:delText>
        </w:r>
      </w:del>
      <w:del w:id="25" w:author="Adriana" w:date="2017-05-28T13:18:00Z">
        <w:r w:rsidR="00F50034" w:rsidDel="00B03045">
          <w:rPr>
            <w:color w:val="000000" w:themeColor="text1"/>
            <w:sz w:val="28"/>
            <w:szCs w:val="28"/>
          </w:rPr>
          <w:delText>,</w:delText>
        </w:r>
      </w:del>
      <w:del w:id="26" w:author="Adriana" w:date="2017-05-28T13:14:00Z">
        <w:r w:rsidR="00F50034" w:rsidDel="00B03045">
          <w:rPr>
            <w:color w:val="000000" w:themeColor="text1"/>
            <w:sz w:val="28"/>
            <w:szCs w:val="28"/>
          </w:rPr>
          <w:delText xml:space="preserve"> offre ai liceali ben </w:delText>
        </w:r>
      </w:del>
      <w:del w:id="27" w:author="Adriana" w:date="2017-05-28T13:18:00Z">
        <w:r w:rsidR="00F50034" w:rsidDel="00B03045">
          <w:rPr>
            <w:color w:val="000000" w:themeColor="text1"/>
            <w:sz w:val="28"/>
            <w:szCs w:val="28"/>
          </w:rPr>
          <w:delText xml:space="preserve">90 progetti di Alternanza Scuola Lavoro. </w:delText>
        </w:r>
      </w:del>
    </w:p>
    <w:p w14:paraId="56397F60" w14:textId="77777777" w:rsidR="00812CB7" w:rsidRDefault="001D6532" w:rsidP="00FB37B5">
      <w:pPr>
        <w:pStyle w:val="NormaleWeb"/>
        <w:shd w:val="clear" w:color="auto" w:fill="FFFFFF"/>
        <w:spacing w:before="120" w:beforeAutospacing="0" w:after="120" w:afterAutospacing="0"/>
        <w:jc w:val="both"/>
        <w:rPr>
          <w:ins w:id="28" w:author="Adriana" w:date="2017-05-28T13:28:00Z"/>
          <w:color w:val="000000" w:themeColor="text1"/>
          <w:sz w:val="28"/>
          <w:szCs w:val="28"/>
        </w:rPr>
      </w:pPr>
      <w:del w:id="29" w:author="Adriana" w:date="2017-05-28T13:26:00Z">
        <w:r w:rsidDel="00812CB7">
          <w:rPr>
            <w:color w:val="000000" w:themeColor="text1"/>
            <w:sz w:val="28"/>
            <w:szCs w:val="28"/>
          </w:rPr>
          <w:delText xml:space="preserve">Queste 90 attività </w:delText>
        </w:r>
      </w:del>
      <w:ins w:id="30" w:author="Adriana" w:date="2017-05-28T13:26:00Z">
        <w:r w:rsidR="00812CB7">
          <w:rPr>
            <w:color w:val="000000" w:themeColor="text1"/>
            <w:sz w:val="28"/>
            <w:szCs w:val="28"/>
          </w:rPr>
          <w:t xml:space="preserve">i 90 progetti </w:t>
        </w:r>
      </w:ins>
      <w:ins w:id="31" w:author="Adriana" w:date="2017-05-28T13:28:00Z">
        <w:r w:rsidR="00812CB7">
          <w:rPr>
            <w:color w:val="000000" w:themeColor="text1"/>
            <w:sz w:val="28"/>
            <w:szCs w:val="28"/>
          </w:rPr>
          <w:t>proposti</w:t>
        </w:r>
      </w:ins>
      <w:ins w:id="32" w:author="Adriana" w:date="2017-05-28T13:26:00Z">
        <w:r w:rsidR="00812CB7">
          <w:rPr>
            <w:color w:val="000000" w:themeColor="text1"/>
            <w:sz w:val="28"/>
            <w:szCs w:val="28"/>
          </w:rPr>
          <w:t xml:space="preserve"> alle scuole, sono offerti</w:t>
        </w:r>
      </w:ins>
      <w:ins w:id="33" w:author="Adriana" w:date="2017-05-28T13:27:00Z">
        <w:r w:rsidR="00812CB7">
          <w:rPr>
            <w:color w:val="000000" w:themeColor="text1"/>
            <w:sz w:val="28"/>
            <w:szCs w:val="28"/>
          </w:rPr>
          <w:t xml:space="preserve"> da diversi enti appartenenti all’</w:t>
        </w:r>
      </w:ins>
      <w:ins w:id="34" w:author="Adriana" w:date="2017-05-28T13:29:00Z">
        <w:r w:rsidR="00812CB7">
          <w:rPr>
            <w:color w:val="000000" w:themeColor="text1"/>
            <w:sz w:val="28"/>
            <w:szCs w:val="28"/>
          </w:rPr>
          <w:t>U</w:t>
        </w:r>
      </w:ins>
      <w:ins w:id="35" w:author="Adriana" w:date="2017-05-28T13:27:00Z">
        <w:r w:rsidR="00812CB7">
          <w:rPr>
            <w:color w:val="000000" w:themeColor="text1"/>
            <w:sz w:val="28"/>
            <w:szCs w:val="28"/>
          </w:rPr>
          <w:t>niversità, non solo dalle facoltà. Vi sono progetti offerti dalle biblioteche, dall</w:t>
        </w:r>
      </w:ins>
      <w:ins w:id="36" w:author="Adriana" w:date="2017-05-28T13:28:00Z">
        <w:r w:rsidR="00812CB7">
          <w:rPr>
            <w:color w:val="000000" w:themeColor="text1"/>
            <w:sz w:val="28"/>
            <w:szCs w:val="28"/>
          </w:rPr>
          <w:t>e sedi amministrative, dai musei, teatri e molto altro.</w:t>
        </w:r>
      </w:ins>
      <w:ins w:id="37" w:author="Adriana" w:date="2017-05-28T13:29:00Z">
        <w:r w:rsidR="00812CB7">
          <w:rPr>
            <w:color w:val="000000" w:themeColor="text1"/>
            <w:sz w:val="28"/>
            <w:szCs w:val="28"/>
          </w:rPr>
          <w:t xml:space="preserve"> All’interno del portale è possibile trovare le seguenti aree al cui interno si trovano tutti i progetti relativi:</w:t>
        </w:r>
      </w:ins>
    </w:p>
    <w:p w14:paraId="76D8573E" w14:textId="77777777" w:rsidR="001D6532" w:rsidRDefault="001D6532" w:rsidP="00FB37B5">
      <w:pPr>
        <w:pStyle w:val="NormaleWeb"/>
        <w:shd w:val="clear" w:color="auto" w:fill="FFFFFF"/>
        <w:spacing w:before="120" w:beforeAutospacing="0" w:after="120" w:afterAutospacing="0"/>
        <w:jc w:val="both"/>
        <w:rPr>
          <w:color w:val="000000" w:themeColor="text1"/>
          <w:sz w:val="28"/>
          <w:szCs w:val="28"/>
        </w:rPr>
      </w:pPr>
      <w:del w:id="38" w:author="Adriana" w:date="2017-05-28T13:27:00Z">
        <w:r w:rsidDel="00812CB7">
          <w:rPr>
            <w:color w:val="000000" w:themeColor="text1"/>
            <w:sz w:val="28"/>
            <w:szCs w:val="28"/>
          </w:rPr>
          <w:delText xml:space="preserve">non sono organizzate soltanto dalle facoltà, </w:delText>
        </w:r>
      </w:del>
      <w:del w:id="39" w:author="Adriana" w:date="2017-05-28T13:26:00Z">
        <w:r w:rsidDel="00812CB7">
          <w:rPr>
            <w:color w:val="000000" w:themeColor="text1"/>
            <w:sz w:val="28"/>
            <w:szCs w:val="28"/>
          </w:rPr>
          <w:delText>come si potrebbe pensare</w:delText>
        </w:r>
      </w:del>
      <w:del w:id="40" w:author="Adriana" w:date="2017-05-28T13:27:00Z">
        <w:r w:rsidDel="00812CB7">
          <w:rPr>
            <w:color w:val="000000" w:themeColor="text1"/>
            <w:sz w:val="28"/>
            <w:szCs w:val="28"/>
          </w:rPr>
          <w:delText>, e sono distribuite in questo modo</w:delText>
        </w:r>
      </w:del>
      <w:r>
        <w:rPr>
          <w:color w:val="000000" w:themeColor="text1"/>
          <w:sz w:val="28"/>
          <w:szCs w:val="28"/>
        </w:rPr>
        <w:t>:</w:t>
      </w:r>
    </w:p>
    <w:tbl>
      <w:tblPr>
        <w:tblStyle w:val="Grigliatabella"/>
        <w:tblW w:w="0" w:type="auto"/>
        <w:tblLook w:val="04A0" w:firstRow="1" w:lastRow="0" w:firstColumn="1" w:lastColumn="0" w:noHBand="0" w:noVBand="1"/>
      </w:tblPr>
      <w:tblGrid>
        <w:gridCol w:w="2161"/>
        <w:gridCol w:w="1445"/>
        <w:tblGridChange w:id="41">
          <w:tblGrid>
            <w:gridCol w:w="2161"/>
            <w:gridCol w:w="1445"/>
            <w:gridCol w:w="1283"/>
            <w:gridCol w:w="4889"/>
          </w:tblGrid>
        </w:tblGridChange>
      </w:tblGrid>
      <w:tr w:rsidR="00FB37B5" w14:paraId="36568B22" w14:textId="77777777" w:rsidTr="00FB37B5">
        <w:trPr>
          <w:ins w:id="42" w:author="Adriana" w:date="2017-05-28T13:10:00Z"/>
        </w:trPr>
        <w:tc>
          <w:tcPr>
            <w:tcW w:w="0" w:type="auto"/>
          </w:tcPr>
          <w:p w14:paraId="6497EFC4" w14:textId="77777777" w:rsidR="00FB37B5" w:rsidRDefault="00FB37B5" w:rsidP="00FB37B5">
            <w:pPr>
              <w:pStyle w:val="NormaleWeb"/>
              <w:spacing w:before="120" w:beforeAutospacing="0" w:after="120" w:afterAutospacing="0"/>
              <w:jc w:val="both"/>
              <w:rPr>
                <w:ins w:id="43" w:author="Adriana" w:date="2017-05-28T13:10:00Z"/>
                <w:color w:val="000000" w:themeColor="text1"/>
                <w:sz w:val="28"/>
                <w:szCs w:val="28"/>
              </w:rPr>
            </w:pPr>
            <w:commentRangeStart w:id="44"/>
            <w:ins w:id="45" w:author="Adriana" w:date="2017-05-28T13:10:00Z">
              <w:r>
                <w:rPr>
                  <w:color w:val="000000" w:themeColor="text1"/>
                  <w:sz w:val="28"/>
                  <w:szCs w:val="28"/>
                </w:rPr>
                <w:t>Enti Proponenti</w:t>
              </w:r>
            </w:ins>
          </w:p>
        </w:tc>
        <w:tc>
          <w:tcPr>
            <w:tcW w:w="0" w:type="auto"/>
          </w:tcPr>
          <w:p w14:paraId="33D610FD" w14:textId="77777777" w:rsidR="00FB37B5" w:rsidRDefault="00FB37B5" w:rsidP="00FB37B5">
            <w:pPr>
              <w:pStyle w:val="NormaleWeb"/>
              <w:spacing w:before="120" w:beforeAutospacing="0" w:after="120" w:afterAutospacing="0"/>
              <w:jc w:val="both"/>
              <w:rPr>
                <w:ins w:id="46" w:author="Adriana" w:date="2017-05-28T13:10:00Z"/>
                <w:color w:val="000000" w:themeColor="text1"/>
                <w:sz w:val="28"/>
                <w:szCs w:val="28"/>
              </w:rPr>
            </w:pPr>
            <w:ins w:id="47" w:author="Adriana" w:date="2017-05-28T13:10:00Z">
              <w:r>
                <w:rPr>
                  <w:color w:val="000000" w:themeColor="text1"/>
                  <w:sz w:val="28"/>
                  <w:szCs w:val="28"/>
                </w:rPr>
                <w:t>N. Progetti</w:t>
              </w:r>
            </w:ins>
          </w:p>
        </w:tc>
      </w:tr>
      <w:tr w:rsidR="001D6532" w14:paraId="55441708" w14:textId="77777777" w:rsidTr="00FB37B5">
        <w:tblPrEx>
          <w:tblW w:w="0" w:type="auto"/>
          <w:tblPrExChange w:id="48" w:author="Adriana" w:date="2017-05-28T13:10:00Z">
            <w:tblPrEx>
              <w:tblW w:w="0" w:type="auto"/>
            </w:tblPrEx>
          </w:tblPrExChange>
        </w:tblPrEx>
        <w:tc>
          <w:tcPr>
            <w:tcW w:w="0" w:type="auto"/>
            <w:tcPrChange w:id="49" w:author="Adriana" w:date="2017-05-28T13:10:00Z">
              <w:tcPr>
                <w:tcW w:w="4889" w:type="dxa"/>
                <w:gridSpan w:val="3"/>
              </w:tcPr>
            </w:tcPrChange>
          </w:tcPr>
          <w:p w14:paraId="31246D4C"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Amministrazione</w:t>
            </w:r>
          </w:p>
        </w:tc>
        <w:tc>
          <w:tcPr>
            <w:tcW w:w="0" w:type="auto"/>
            <w:tcPrChange w:id="50" w:author="Adriana" w:date="2017-05-28T13:10:00Z">
              <w:tcPr>
                <w:tcW w:w="4889" w:type="dxa"/>
              </w:tcPr>
            </w:tcPrChange>
          </w:tcPr>
          <w:p w14:paraId="5D81BD32"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4</w:t>
            </w:r>
          </w:p>
        </w:tc>
      </w:tr>
      <w:tr w:rsidR="001D6532" w14:paraId="4AC1243C" w14:textId="77777777" w:rsidTr="00FB37B5">
        <w:tblPrEx>
          <w:tblW w:w="0" w:type="auto"/>
          <w:tblPrExChange w:id="51" w:author="Adriana" w:date="2017-05-28T13:10:00Z">
            <w:tblPrEx>
              <w:tblW w:w="0" w:type="auto"/>
            </w:tblPrEx>
          </w:tblPrExChange>
        </w:tblPrEx>
        <w:tc>
          <w:tcPr>
            <w:tcW w:w="0" w:type="auto"/>
            <w:tcPrChange w:id="52" w:author="Adriana" w:date="2017-05-28T13:10:00Z">
              <w:tcPr>
                <w:tcW w:w="4889" w:type="dxa"/>
                <w:gridSpan w:val="3"/>
              </w:tcPr>
            </w:tcPrChange>
          </w:tcPr>
          <w:p w14:paraId="30346F04"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Biblioteche</w:t>
            </w:r>
          </w:p>
        </w:tc>
        <w:tc>
          <w:tcPr>
            <w:tcW w:w="0" w:type="auto"/>
            <w:tcPrChange w:id="53" w:author="Adriana" w:date="2017-05-28T13:10:00Z">
              <w:tcPr>
                <w:tcW w:w="4889" w:type="dxa"/>
              </w:tcPr>
            </w:tcPrChange>
          </w:tcPr>
          <w:p w14:paraId="6693AF83"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8</w:t>
            </w:r>
          </w:p>
        </w:tc>
      </w:tr>
      <w:tr w:rsidR="001D6532" w14:paraId="6BA19EC0" w14:textId="77777777" w:rsidTr="00FB37B5">
        <w:tblPrEx>
          <w:tblW w:w="0" w:type="auto"/>
          <w:tblPrExChange w:id="54" w:author="Adriana" w:date="2017-05-28T13:10:00Z">
            <w:tblPrEx>
              <w:tblW w:w="0" w:type="auto"/>
            </w:tblPrEx>
          </w:tblPrExChange>
        </w:tblPrEx>
        <w:tc>
          <w:tcPr>
            <w:tcW w:w="0" w:type="auto"/>
            <w:tcPrChange w:id="55" w:author="Adriana" w:date="2017-05-28T13:10:00Z">
              <w:tcPr>
                <w:tcW w:w="4889" w:type="dxa"/>
                <w:gridSpan w:val="3"/>
              </w:tcPr>
            </w:tcPrChange>
          </w:tcPr>
          <w:p w14:paraId="6E97DDFF" w14:textId="77777777" w:rsidR="001D6532" w:rsidRDefault="001D6532" w:rsidP="00FB37B5">
            <w:pPr>
              <w:pStyle w:val="NormaleWeb"/>
              <w:spacing w:before="120" w:beforeAutospacing="0" w:after="120" w:afterAutospacing="0"/>
              <w:jc w:val="both"/>
              <w:rPr>
                <w:color w:val="000000" w:themeColor="text1"/>
                <w:sz w:val="28"/>
                <w:szCs w:val="28"/>
              </w:rPr>
            </w:pPr>
            <w:commentRangeStart w:id="56"/>
            <w:r>
              <w:rPr>
                <w:color w:val="000000" w:themeColor="text1"/>
                <w:sz w:val="28"/>
                <w:szCs w:val="28"/>
              </w:rPr>
              <w:t>Centri</w:t>
            </w:r>
            <w:commentRangeEnd w:id="56"/>
            <w:r w:rsidR="00812CB7">
              <w:rPr>
                <w:rStyle w:val="Rimandocommento"/>
                <w:rFonts w:asciiTheme="minorHAnsi" w:eastAsiaTheme="minorHAnsi" w:hAnsiTheme="minorHAnsi" w:cstheme="minorBidi"/>
                <w:lang w:eastAsia="en-US"/>
              </w:rPr>
              <w:commentReference w:id="56"/>
            </w:r>
          </w:p>
        </w:tc>
        <w:tc>
          <w:tcPr>
            <w:tcW w:w="0" w:type="auto"/>
            <w:tcPrChange w:id="57" w:author="Adriana" w:date="2017-05-28T13:10:00Z">
              <w:tcPr>
                <w:tcW w:w="4889" w:type="dxa"/>
              </w:tcPr>
            </w:tcPrChange>
          </w:tcPr>
          <w:p w14:paraId="532C756C"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1D6532" w14:paraId="6428FDAD" w14:textId="77777777" w:rsidTr="00FB37B5">
        <w:tblPrEx>
          <w:tblW w:w="0" w:type="auto"/>
          <w:tblPrExChange w:id="58" w:author="Adriana" w:date="2017-05-28T13:10:00Z">
            <w:tblPrEx>
              <w:tblW w:w="0" w:type="auto"/>
            </w:tblPrEx>
          </w:tblPrExChange>
        </w:tblPrEx>
        <w:tc>
          <w:tcPr>
            <w:tcW w:w="0" w:type="auto"/>
            <w:tcPrChange w:id="59" w:author="Adriana" w:date="2017-05-28T13:10:00Z">
              <w:tcPr>
                <w:tcW w:w="4889" w:type="dxa"/>
                <w:gridSpan w:val="3"/>
              </w:tcPr>
            </w:tcPrChange>
          </w:tcPr>
          <w:p w14:paraId="325428E2"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Dipartimenti</w:t>
            </w:r>
          </w:p>
        </w:tc>
        <w:tc>
          <w:tcPr>
            <w:tcW w:w="0" w:type="auto"/>
            <w:tcPrChange w:id="60" w:author="Adriana" w:date="2017-05-28T13:10:00Z">
              <w:tcPr>
                <w:tcW w:w="4889" w:type="dxa"/>
              </w:tcPr>
            </w:tcPrChange>
          </w:tcPr>
          <w:p w14:paraId="61B126C3"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52</w:t>
            </w:r>
          </w:p>
        </w:tc>
      </w:tr>
      <w:tr w:rsidR="001D6532" w14:paraId="0E48CD79" w14:textId="77777777" w:rsidTr="00FB37B5">
        <w:tblPrEx>
          <w:tblW w:w="0" w:type="auto"/>
          <w:tblPrExChange w:id="61" w:author="Adriana" w:date="2017-05-28T13:10:00Z">
            <w:tblPrEx>
              <w:tblW w:w="0" w:type="auto"/>
            </w:tblPrEx>
          </w:tblPrExChange>
        </w:tblPrEx>
        <w:tc>
          <w:tcPr>
            <w:tcW w:w="0" w:type="auto"/>
            <w:tcPrChange w:id="62" w:author="Adriana" w:date="2017-05-28T13:10:00Z">
              <w:tcPr>
                <w:tcW w:w="4889" w:type="dxa"/>
                <w:gridSpan w:val="3"/>
              </w:tcPr>
            </w:tcPrChange>
          </w:tcPr>
          <w:p w14:paraId="1398B2D6"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Facoltà</w:t>
            </w:r>
          </w:p>
        </w:tc>
        <w:tc>
          <w:tcPr>
            <w:tcW w:w="0" w:type="auto"/>
            <w:tcPrChange w:id="63" w:author="Adriana" w:date="2017-05-28T13:10:00Z">
              <w:tcPr>
                <w:tcW w:w="4889" w:type="dxa"/>
              </w:tcPr>
            </w:tcPrChange>
          </w:tcPr>
          <w:p w14:paraId="64117F2D"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5</w:t>
            </w:r>
          </w:p>
        </w:tc>
      </w:tr>
      <w:tr w:rsidR="001D6532" w14:paraId="1D22D504" w14:textId="77777777" w:rsidTr="00FB37B5">
        <w:tblPrEx>
          <w:tblW w:w="0" w:type="auto"/>
          <w:tblPrExChange w:id="64" w:author="Adriana" w:date="2017-05-28T13:10:00Z">
            <w:tblPrEx>
              <w:tblW w:w="0" w:type="auto"/>
            </w:tblPrEx>
          </w:tblPrExChange>
        </w:tblPrEx>
        <w:tc>
          <w:tcPr>
            <w:tcW w:w="0" w:type="auto"/>
            <w:tcPrChange w:id="65" w:author="Adriana" w:date="2017-05-28T13:10:00Z">
              <w:tcPr>
                <w:tcW w:w="4889" w:type="dxa"/>
                <w:gridSpan w:val="3"/>
              </w:tcPr>
            </w:tcPrChange>
          </w:tcPr>
          <w:p w14:paraId="19FF528E"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Musei</w:t>
            </w:r>
          </w:p>
        </w:tc>
        <w:tc>
          <w:tcPr>
            <w:tcW w:w="0" w:type="auto"/>
            <w:tcPrChange w:id="66" w:author="Adriana" w:date="2017-05-28T13:10:00Z">
              <w:tcPr>
                <w:tcW w:w="4889" w:type="dxa"/>
              </w:tcPr>
            </w:tcPrChange>
          </w:tcPr>
          <w:p w14:paraId="730EE2E1"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16</w:t>
            </w:r>
          </w:p>
        </w:tc>
      </w:tr>
      <w:tr w:rsidR="001D6532" w14:paraId="78BB759E" w14:textId="77777777" w:rsidTr="00FB37B5">
        <w:tblPrEx>
          <w:tblW w:w="0" w:type="auto"/>
          <w:tblPrExChange w:id="67" w:author="Adriana" w:date="2017-05-28T13:10:00Z">
            <w:tblPrEx>
              <w:tblW w:w="0" w:type="auto"/>
            </w:tblPrEx>
          </w:tblPrExChange>
        </w:tblPrEx>
        <w:tc>
          <w:tcPr>
            <w:tcW w:w="0" w:type="auto"/>
            <w:tcPrChange w:id="68" w:author="Adriana" w:date="2017-05-28T13:10:00Z">
              <w:tcPr>
                <w:tcW w:w="4889" w:type="dxa"/>
                <w:gridSpan w:val="3"/>
              </w:tcPr>
            </w:tcPrChange>
          </w:tcPr>
          <w:p w14:paraId="5C52B6EB"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lastRenderedPageBreak/>
              <w:t>Musica e Teatro</w:t>
            </w:r>
          </w:p>
        </w:tc>
        <w:tc>
          <w:tcPr>
            <w:tcW w:w="0" w:type="auto"/>
            <w:tcPrChange w:id="69" w:author="Adriana" w:date="2017-05-28T13:10:00Z">
              <w:tcPr>
                <w:tcW w:w="4889" w:type="dxa"/>
              </w:tcPr>
            </w:tcPrChange>
          </w:tcPr>
          <w:p w14:paraId="6C40459C"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1D6532" w14:paraId="119E68E1" w14:textId="77777777" w:rsidTr="00FB37B5">
        <w:tblPrEx>
          <w:tblW w:w="0" w:type="auto"/>
          <w:tblPrExChange w:id="70" w:author="Adriana" w:date="2017-05-28T13:10:00Z">
            <w:tblPrEx>
              <w:tblW w:w="0" w:type="auto"/>
            </w:tblPrEx>
          </w:tblPrExChange>
        </w:tblPrEx>
        <w:tc>
          <w:tcPr>
            <w:tcW w:w="0" w:type="auto"/>
            <w:tcPrChange w:id="71" w:author="Adriana" w:date="2017-05-28T13:10:00Z">
              <w:tcPr>
                <w:tcW w:w="4889" w:type="dxa"/>
                <w:gridSpan w:val="3"/>
              </w:tcPr>
            </w:tcPrChange>
          </w:tcPr>
          <w:p w14:paraId="4A9C29A8"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Radio</w:t>
            </w:r>
          </w:p>
        </w:tc>
        <w:tc>
          <w:tcPr>
            <w:tcW w:w="0" w:type="auto"/>
            <w:tcPrChange w:id="72" w:author="Adriana" w:date="2017-05-28T13:10:00Z">
              <w:tcPr>
                <w:tcW w:w="4889" w:type="dxa"/>
              </w:tcPr>
            </w:tcPrChange>
          </w:tcPr>
          <w:p w14:paraId="63F6E43A"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commentRangeEnd w:id="44"/>
            <w:r w:rsidR="00FB37B5">
              <w:rPr>
                <w:rStyle w:val="Rimandocommento"/>
                <w:rFonts w:asciiTheme="minorHAnsi" w:eastAsiaTheme="minorHAnsi" w:hAnsiTheme="minorHAnsi" w:cstheme="minorBidi"/>
                <w:lang w:eastAsia="en-US"/>
              </w:rPr>
              <w:commentReference w:id="44"/>
            </w:r>
          </w:p>
        </w:tc>
      </w:tr>
    </w:tbl>
    <w:p w14:paraId="052A311F" w14:textId="77777777" w:rsidR="001D6532" w:rsidRDefault="001061E8" w:rsidP="00FB37B5">
      <w:pPr>
        <w:pStyle w:val="NormaleWeb"/>
        <w:shd w:val="clear" w:color="auto" w:fill="FFFFFF"/>
        <w:spacing w:before="120" w:beforeAutospacing="0" w:after="120" w:afterAutospacing="0"/>
        <w:jc w:val="both"/>
        <w:rPr>
          <w:color w:val="000000" w:themeColor="text1"/>
          <w:sz w:val="28"/>
          <w:szCs w:val="28"/>
        </w:rPr>
      </w:pPr>
      <w:ins w:id="73" w:author="Adriana" w:date="2017-05-28T13:36:00Z">
        <w:r>
          <w:rPr>
            <w:color w:val="000000" w:themeColor="text1"/>
            <w:sz w:val="28"/>
            <w:szCs w:val="28"/>
          </w:rPr>
          <w:t>Manca commento alla tabella</w:t>
        </w:r>
      </w:ins>
    </w:p>
    <w:p w14:paraId="3EAB1A46" w14:textId="77777777" w:rsidR="00F50034" w:rsidRPr="00F50034" w:rsidRDefault="001D6532"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I progetti organizzati dai dipartimenti </w:t>
      </w:r>
      <w:r w:rsidR="00F50034">
        <w:rPr>
          <w:color w:val="000000" w:themeColor="text1"/>
          <w:sz w:val="28"/>
          <w:szCs w:val="28"/>
        </w:rPr>
        <w:t>si dipanano in più ambiti:</w:t>
      </w:r>
    </w:p>
    <w:tbl>
      <w:tblPr>
        <w:tblStyle w:val="Grigliatabella"/>
        <w:tblW w:w="0" w:type="auto"/>
        <w:tblLook w:val="04A0" w:firstRow="1" w:lastRow="0" w:firstColumn="1" w:lastColumn="0" w:noHBand="0" w:noVBand="1"/>
      </w:tblPr>
      <w:tblGrid>
        <w:gridCol w:w="3334"/>
        <w:gridCol w:w="1445"/>
        <w:tblGridChange w:id="74">
          <w:tblGrid>
            <w:gridCol w:w="3334"/>
            <w:gridCol w:w="1445"/>
            <w:gridCol w:w="110"/>
            <w:gridCol w:w="4889"/>
          </w:tblGrid>
        </w:tblGridChange>
      </w:tblGrid>
      <w:tr w:rsidR="00B03045" w14:paraId="432BB145" w14:textId="77777777" w:rsidTr="00FB37B5">
        <w:trPr>
          <w:ins w:id="75" w:author="Adriana" w:date="2017-05-28T13:14:00Z"/>
        </w:trPr>
        <w:tc>
          <w:tcPr>
            <w:tcW w:w="0" w:type="auto"/>
          </w:tcPr>
          <w:p w14:paraId="451BC91E" w14:textId="77777777" w:rsidR="00B03045" w:rsidRDefault="00B03045" w:rsidP="00FB37B5">
            <w:pPr>
              <w:pStyle w:val="NormaleWeb"/>
              <w:spacing w:before="120" w:beforeAutospacing="0" w:after="120" w:afterAutospacing="0"/>
              <w:jc w:val="both"/>
              <w:rPr>
                <w:ins w:id="76" w:author="Adriana" w:date="2017-05-28T13:14:00Z"/>
                <w:color w:val="000000" w:themeColor="text1"/>
                <w:sz w:val="28"/>
                <w:szCs w:val="28"/>
              </w:rPr>
            </w:pPr>
            <w:commentRangeStart w:id="77"/>
            <w:ins w:id="78" w:author="Adriana" w:date="2017-05-28T13:14:00Z">
              <w:r>
                <w:rPr>
                  <w:color w:val="000000" w:themeColor="text1"/>
                  <w:sz w:val="28"/>
                  <w:szCs w:val="28"/>
                </w:rPr>
                <w:t>Aree progettuali</w:t>
              </w:r>
            </w:ins>
          </w:p>
        </w:tc>
        <w:tc>
          <w:tcPr>
            <w:tcW w:w="0" w:type="auto"/>
          </w:tcPr>
          <w:p w14:paraId="55FF6DFF" w14:textId="77777777" w:rsidR="00B03045" w:rsidRDefault="00B03045" w:rsidP="00FB37B5">
            <w:pPr>
              <w:pStyle w:val="NormaleWeb"/>
              <w:spacing w:before="120" w:beforeAutospacing="0" w:after="120" w:afterAutospacing="0"/>
              <w:jc w:val="both"/>
              <w:rPr>
                <w:ins w:id="79" w:author="Adriana" w:date="2017-05-28T13:14:00Z"/>
                <w:color w:val="000000" w:themeColor="text1"/>
                <w:sz w:val="28"/>
                <w:szCs w:val="28"/>
              </w:rPr>
            </w:pPr>
            <w:ins w:id="80" w:author="Adriana" w:date="2017-05-28T13:14:00Z">
              <w:r>
                <w:rPr>
                  <w:color w:val="000000" w:themeColor="text1"/>
                  <w:sz w:val="28"/>
                  <w:szCs w:val="28"/>
                </w:rPr>
                <w:t>N. Progetti</w:t>
              </w:r>
            </w:ins>
          </w:p>
        </w:tc>
      </w:tr>
      <w:tr w:rsidR="00F50034" w14:paraId="00FD7026" w14:textId="77777777" w:rsidTr="00FB37B5">
        <w:tblPrEx>
          <w:tblW w:w="0" w:type="auto"/>
          <w:tblPrExChange w:id="81" w:author="Adriana" w:date="2017-05-28T13:11:00Z">
            <w:tblPrEx>
              <w:tblW w:w="0" w:type="auto"/>
            </w:tblPrEx>
          </w:tblPrExChange>
        </w:tblPrEx>
        <w:tc>
          <w:tcPr>
            <w:tcW w:w="0" w:type="auto"/>
            <w:tcPrChange w:id="82" w:author="Adriana" w:date="2017-05-28T13:11:00Z">
              <w:tcPr>
                <w:tcW w:w="4889" w:type="dxa"/>
                <w:gridSpan w:val="3"/>
              </w:tcPr>
            </w:tcPrChange>
          </w:tcPr>
          <w:p w14:paraId="7E3C718A" w14:textId="77777777" w:rsidR="00F50034" w:rsidRDefault="00F50034" w:rsidP="00FB37B5">
            <w:pPr>
              <w:pStyle w:val="NormaleWeb"/>
              <w:spacing w:before="120" w:beforeAutospacing="0" w:after="120" w:afterAutospacing="0"/>
              <w:jc w:val="both"/>
              <w:rPr>
                <w:color w:val="000000" w:themeColor="text1"/>
                <w:sz w:val="28"/>
                <w:szCs w:val="28"/>
              </w:rPr>
            </w:pPr>
            <w:commentRangeStart w:id="83"/>
            <w:r>
              <w:rPr>
                <w:color w:val="000000" w:themeColor="text1"/>
                <w:sz w:val="28"/>
                <w:szCs w:val="28"/>
              </w:rPr>
              <w:t>Area umanistica</w:t>
            </w:r>
          </w:p>
        </w:tc>
        <w:tc>
          <w:tcPr>
            <w:tcW w:w="0" w:type="auto"/>
            <w:tcPrChange w:id="84" w:author="Adriana" w:date="2017-05-28T13:11:00Z">
              <w:tcPr>
                <w:tcW w:w="4889" w:type="dxa"/>
              </w:tcPr>
            </w:tcPrChange>
          </w:tcPr>
          <w:p w14:paraId="6FDCB44A"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15</w:t>
            </w:r>
          </w:p>
        </w:tc>
      </w:tr>
      <w:tr w:rsidR="00F50034" w14:paraId="6B2C8AD1" w14:textId="77777777" w:rsidTr="00FB37B5">
        <w:tblPrEx>
          <w:tblW w:w="0" w:type="auto"/>
          <w:tblPrExChange w:id="85" w:author="Adriana" w:date="2017-05-28T13:11:00Z">
            <w:tblPrEx>
              <w:tblW w:w="0" w:type="auto"/>
            </w:tblPrEx>
          </w:tblPrExChange>
        </w:tblPrEx>
        <w:tc>
          <w:tcPr>
            <w:tcW w:w="0" w:type="auto"/>
            <w:tcPrChange w:id="86" w:author="Adriana" w:date="2017-05-28T13:11:00Z">
              <w:tcPr>
                <w:tcW w:w="4889" w:type="dxa"/>
                <w:gridSpan w:val="3"/>
              </w:tcPr>
            </w:tcPrChange>
          </w:tcPr>
          <w:p w14:paraId="15C41FA0"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Area sanitaria</w:t>
            </w:r>
          </w:p>
        </w:tc>
        <w:tc>
          <w:tcPr>
            <w:tcW w:w="0" w:type="auto"/>
            <w:tcPrChange w:id="87" w:author="Adriana" w:date="2017-05-28T13:11:00Z">
              <w:tcPr>
                <w:tcW w:w="4889" w:type="dxa"/>
              </w:tcPr>
            </w:tcPrChange>
          </w:tcPr>
          <w:p w14:paraId="1FFDEAFC"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12</w:t>
            </w:r>
          </w:p>
        </w:tc>
      </w:tr>
      <w:tr w:rsidR="00F50034" w14:paraId="03D820D0" w14:textId="77777777" w:rsidTr="00FB37B5">
        <w:tblPrEx>
          <w:tblW w:w="0" w:type="auto"/>
          <w:tblPrExChange w:id="88" w:author="Adriana" w:date="2017-05-28T13:11:00Z">
            <w:tblPrEx>
              <w:tblW w:w="0" w:type="auto"/>
            </w:tblPrEx>
          </w:tblPrExChange>
        </w:tblPrEx>
        <w:tc>
          <w:tcPr>
            <w:tcW w:w="0" w:type="auto"/>
            <w:tcPrChange w:id="89" w:author="Adriana" w:date="2017-05-28T13:11:00Z">
              <w:tcPr>
                <w:tcW w:w="4889" w:type="dxa"/>
                <w:gridSpan w:val="3"/>
              </w:tcPr>
            </w:tcPrChange>
          </w:tcPr>
          <w:p w14:paraId="26D65E23"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Area giuridica-economica</w:t>
            </w:r>
          </w:p>
        </w:tc>
        <w:tc>
          <w:tcPr>
            <w:tcW w:w="0" w:type="auto"/>
            <w:tcPrChange w:id="90" w:author="Adriana" w:date="2017-05-28T13:11:00Z">
              <w:tcPr>
                <w:tcW w:w="4889" w:type="dxa"/>
              </w:tcPr>
            </w:tcPrChange>
          </w:tcPr>
          <w:p w14:paraId="08E63DA9"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6</w:t>
            </w:r>
          </w:p>
        </w:tc>
      </w:tr>
      <w:tr w:rsidR="00F50034" w14:paraId="20AE6A34" w14:textId="77777777" w:rsidTr="00FB37B5">
        <w:tblPrEx>
          <w:tblW w:w="0" w:type="auto"/>
          <w:tblPrExChange w:id="91" w:author="Adriana" w:date="2017-05-28T13:11:00Z">
            <w:tblPrEx>
              <w:tblW w:w="0" w:type="auto"/>
            </w:tblPrEx>
          </w:tblPrExChange>
        </w:tblPrEx>
        <w:tc>
          <w:tcPr>
            <w:tcW w:w="0" w:type="auto"/>
            <w:tcPrChange w:id="92" w:author="Adriana" w:date="2017-05-28T13:11:00Z">
              <w:tcPr>
                <w:tcW w:w="4889" w:type="dxa"/>
                <w:gridSpan w:val="3"/>
              </w:tcPr>
            </w:tcPrChange>
          </w:tcPr>
          <w:p w14:paraId="156F89AE"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Area artistica-architettonica</w:t>
            </w:r>
          </w:p>
        </w:tc>
        <w:tc>
          <w:tcPr>
            <w:tcW w:w="0" w:type="auto"/>
            <w:tcPrChange w:id="93" w:author="Adriana" w:date="2017-05-28T13:11:00Z">
              <w:tcPr>
                <w:tcW w:w="4889" w:type="dxa"/>
              </w:tcPr>
            </w:tcPrChange>
          </w:tcPr>
          <w:p w14:paraId="7301A1F0"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9</w:t>
            </w:r>
          </w:p>
        </w:tc>
      </w:tr>
      <w:tr w:rsidR="00F50034" w14:paraId="10AB6FDF" w14:textId="77777777" w:rsidTr="00FB37B5">
        <w:tblPrEx>
          <w:tblW w:w="0" w:type="auto"/>
          <w:tblPrExChange w:id="94" w:author="Adriana" w:date="2017-05-28T13:11:00Z">
            <w:tblPrEx>
              <w:tblW w:w="0" w:type="auto"/>
            </w:tblPrEx>
          </w:tblPrExChange>
        </w:tblPrEx>
        <w:tc>
          <w:tcPr>
            <w:tcW w:w="0" w:type="auto"/>
            <w:tcPrChange w:id="95" w:author="Adriana" w:date="2017-05-28T13:11:00Z">
              <w:tcPr>
                <w:tcW w:w="4889" w:type="dxa"/>
                <w:gridSpan w:val="3"/>
              </w:tcPr>
            </w:tcPrChange>
          </w:tcPr>
          <w:p w14:paraId="5E2D03A9"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Area scientifica</w:t>
            </w:r>
          </w:p>
        </w:tc>
        <w:tc>
          <w:tcPr>
            <w:tcW w:w="0" w:type="auto"/>
            <w:tcPrChange w:id="96" w:author="Adriana" w:date="2017-05-28T13:11:00Z">
              <w:tcPr>
                <w:tcW w:w="4889" w:type="dxa"/>
              </w:tcPr>
            </w:tcPrChange>
          </w:tcPr>
          <w:p w14:paraId="7FF26220"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21</w:t>
            </w:r>
          </w:p>
        </w:tc>
      </w:tr>
      <w:tr w:rsidR="00F50034" w14:paraId="17083DCE" w14:textId="77777777" w:rsidTr="00FB37B5">
        <w:tblPrEx>
          <w:tblW w:w="0" w:type="auto"/>
          <w:tblPrExChange w:id="97" w:author="Adriana" w:date="2017-05-28T13:11:00Z">
            <w:tblPrEx>
              <w:tblW w:w="0" w:type="auto"/>
            </w:tblPrEx>
          </w:tblPrExChange>
        </w:tblPrEx>
        <w:tc>
          <w:tcPr>
            <w:tcW w:w="0" w:type="auto"/>
            <w:tcPrChange w:id="98" w:author="Adriana" w:date="2017-05-28T13:11:00Z">
              <w:tcPr>
                <w:tcW w:w="4889" w:type="dxa"/>
                <w:gridSpan w:val="3"/>
              </w:tcPr>
            </w:tcPrChange>
          </w:tcPr>
          <w:p w14:paraId="1BEF766F"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Altro</w:t>
            </w:r>
          </w:p>
        </w:tc>
        <w:tc>
          <w:tcPr>
            <w:tcW w:w="0" w:type="auto"/>
            <w:tcPrChange w:id="99" w:author="Adriana" w:date="2017-05-28T13:11:00Z">
              <w:tcPr>
                <w:tcW w:w="4889" w:type="dxa"/>
              </w:tcPr>
            </w:tcPrChange>
          </w:tcPr>
          <w:p w14:paraId="4C9F518C" w14:textId="77777777" w:rsidR="00F50034" w:rsidRDefault="00F50034" w:rsidP="00FB37B5">
            <w:pPr>
              <w:pStyle w:val="NormaleWeb"/>
              <w:spacing w:before="120" w:beforeAutospacing="0" w:after="120" w:afterAutospacing="0"/>
              <w:jc w:val="both"/>
              <w:rPr>
                <w:color w:val="000000" w:themeColor="text1"/>
                <w:sz w:val="28"/>
                <w:szCs w:val="28"/>
              </w:rPr>
            </w:pPr>
            <w:r>
              <w:rPr>
                <w:color w:val="000000" w:themeColor="text1"/>
                <w:sz w:val="28"/>
                <w:szCs w:val="28"/>
              </w:rPr>
              <w:t>17</w:t>
            </w:r>
            <w:commentRangeEnd w:id="83"/>
            <w:r w:rsidR="00B03045">
              <w:rPr>
                <w:rStyle w:val="Rimandocommento"/>
                <w:rFonts w:asciiTheme="minorHAnsi" w:eastAsiaTheme="minorHAnsi" w:hAnsiTheme="minorHAnsi" w:cstheme="minorBidi"/>
                <w:lang w:eastAsia="en-US"/>
              </w:rPr>
              <w:commentReference w:id="83"/>
            </w:r>
            <w:commentRangeEnd w:id="77"/>
            <w:r w:rsidR="00812CB7">
              <w:rPr>
                <w:rStyle w:val="Rimandocommento"/>
                <w:rFonts w:asciiTheme="minorHAnsi" w:eastAsiaTheme="minorHAnsi" w:hAnsiTheme="minorHAnsi" w:cstheme="minorBidi"/>
                <w:lang w:eastAsia="en-US"/>
              </w:rPr>
              <w:commentReference w:id="77"/>
            </w:r>
          </w:p>
        </w:tc>
      </w:tr>
    </w:tbl>
    <w:p w14:paraId="3237C86D" w14:textId="77777777" w:rsidR="001061E8" w:rsidRDefault="001061E8" w:rsidP="00FB37B5">
      <w:pPr>
        <w:pStyle w:val="NormaleWeb"/>
        <w:shd w:val="clear" w:color="auto" w:fill="FFFFFF"/>
        <w:spacing w:before="120" w:beforeAutospacing="0" w:after="120" w:afterAutospacing="0"/>
        <w:jc w:val="both"/>
        <w:rPr>
          <w:ins w:id="100" w:author="Adriana" w:date="2017-05-28T13:36:00Z"/>
          <w:color w:val="000000" w:themeColor="text1"/>
          <w:sz w:val="28"/>
          <w:szCs w:val="28"/>
        </w:rPr>
      </w:pPr>
      <w:ins w:id="101" w:author="Adriana" w:date="2017-05-28T13:36:00Z">
        <w:r>
          <w:rPr>
            <w:color w:val="000000" w:themeColor="text1"/>
            <w:sz w:val="28"/>
            <w:szCs w:val="28"/>
          </w:rPr>
          <w:t>Manca commento alla tabella</w:t>
        </w:r>
      </w:ins>
    </w:p>
    <w:p w14:paraId="2110C71B" w14:textId="77777777" w:rsidR="001061E8" w:rsidRDefault="001061E8" w:rsidP="00FB37B5">
      <w:pPr>
        <w:pStyle w:val="NormaleWeb"/>
        <w:shd w:val="clear" w:color="auto" w:fill="FFFFFF"/>
        <w:spacing w:before="120" w:beforeAutospacing="0" w:after="120" w:afterAutospacing="0"/>
        <w:jc w:val="both"/>
        <w:rPr>
          <w:ins w:id="102" w:author="Adriana" w:date="2017-05-28T13:36:00Z"/>
          <w:color w:val="000000" w:themeColor="text1"/>
          <w:sz w:val="28"/>
          <w:szCs w:val="28"/>
        </w:rPr>
      </w:pPr>
    </w:p>
    <w:p w14:paraId="1BB3118E" w14:textId="77777777" w:rsidR="001D6532" w:rsidRDefault="00F50034" w:rsidP="00FB37B5">
      <w:pPr>
        <w:pStyle w:val="NormaleWeb"/>
        <w:shd w:val="clear" w:color="auto" w:fill="FFFFFF"/>
        <w:spacing w:before="120" w:beforeAutospacing="0" w:after="120" w:afterAutospacing="0"/>
        <w:jc w:val="both"/>
        <w:rPr>
          <w:ins w:id="103" w:author="Adriana" w:date="2017-05-28T13:31:00Z"/>
          <w:color w:val="000000" w:themeColor="text1"/>
          <w:sz w:val="28"/>
          <w:szCs w:val="28"/>
        </w:rPr>
      </w:pPr>
      <w:del w:id="104" w:author="Adriana" w:date="2017-05-28T13:30:00Z">
        <w:r w:rsidDel="00812CB7">
          <w:rPr>
            <w:color w:val="000000" w:themeColor="text1"/>
            <w:sz w:val="28"/>
            <w:szCs w:val="28"/>
          </w:rPr>
          <w:delText xml:space="preserve">Vanno per la maggiore </w:delText>
        </w:r>
      </w:del>
      <w:r>
        <w:rPr>
          <w:color w:val="000000" w:themeColor="text1"/>
          <w:sz w:val="28"/>
          <w:szCs w:val="28"/>
        </w:rPr>
        <w:t xml:space="preserve">i progetti </w:t>
      </w:r>
      <w:ins w:id="105" w:author="Adriana" w:date="2017-05-28T13:31:00Z">
        <w:r w:rsidR="00812CB7">
          <w:rPr>
            <w:color w:val="000000" w:themeColor="text1"/>
            <w:sz w:val="28"/>
            <w:szCs w:val="28"/>
          </w:rPr>
          <w:t xml:space="preserve">proposti sono per lo più di ambito </w:t>
        </w:r>
      </w:ins>
      <w:del w:id="106" w:author="Adriana" w:date="2017-05-28T13:31:00Z">
        <w:r w:rsidDel="00812CB7">
          <w:rPr>
            <w:color w:val="000000" w:themeColor="text1"/>
            <w:sz w:val="28"/>
            <w:szCs w:val="28"/>
          </w:rPr>
          <w:delText xml:space="preserve">scientifici </w:delText>
        </w:r>
      </w:del>
      <w:ins w:id="107" w:author="Adriana" w:date="2017-05-28T13:31:00Z">
        <w:r w:rsidR="00812CB7">
          <w:rPr>
            <w:color w:val="000000" w:themeColor="text1"/>
            <w:sz w:val="28"/>
            <w:szCs w:val="28"/>
          </w:rPr>
          <w:t>scientific</w:t>
        </w:r>
        <w:r w:rsidR="00812CB7">
          <w:rPr>
            <w:color w:val="000000" w:themeColor="text1"/>
            <w:sz w:val="28"/>
            <w:szCs w:val="28"/>
          </w:rPr>
          <w:t>o</w:t>
        </w:r>
        <w:r w:rsidR="00812CB7">
          <w:rPr>
            <w:color w:val="000000" w:themeColor="text1"/>
            <w:sz w:val="28"/>
            <w:szCs w:val="28"/>
          </w:rPr>
          <w:t xml:space="preserve"> </w:t>
        </w:r>
      </w:ins>
      <w:r>
        <w:rPr>
          <w:color w:val="000000" w:themeColor="text1"/>
          <w:sz w:val="28"/>
          <w:szCs w:val="28"/>
        </w:rPr>
        <w:t xml:space="preserve">e </w:t>
      </w:r>
      <w:del w:id="108" w:author="Adriana" w:date="2017-05-28T13:31:00Z">
        <w:r w:rsidDel="00812CB7">
          <w:rPr>
            <w:color w:val="000000" w:themeColor="text1"/>
            <w:sz w:val="28"/>
            <w:szCs w:val="28"/>
          </w:rPr>
          <w:delText xml:space="preserve">umanistici </w:delText>
        </w:r>
      </w:del>
      <w:ins w:id="109" w:author="Adriana" w:date="2017-05-28T13:31:00Z">
        <w:r w:rsidR="00812CB7">
          <w:rPr>
            <w:color w:val="000000" w:themeColor="text1"/>
            <w:sz w:val="28"/>
            <w:szCs w:val="28"/>
          </w:rPr>
          <w:t>umanistic</w:t>
        </w:r>
        <w:r w:rsidR="00812CB7">
          <w:rPr>
            <w:color w:val="000000" w:themeColor="text1"/>
            <w:sz w:val="28"/>
            <w:szCs w:val="28"/>
          </w:rPr>
          <w:t>o, seguono</w:t>
        </w:r>
        <w:r w:rsidR="00812CB7">
          <w:rPr>
            <w:color w:val="000000" w:themeColor="text1"/>
            <w:sz w:val="28"/>
            <w:szCs w:val="28"/>
          </w:rPr>
          <w:t xml:space="preserve"> </w:t>
        </w:r>
      </w:ins>
      <w:del w:id="110" w:author="Adriana" w:date="2017-05-28T13:31:00Z">
        <w:r w:rsidDel="00812CB7">
          <w:rPr>
            <w:color w:val="000000" w:themeColor="text1"/>
            <w:sz w:val="28"/>
            <w:szCs w:val="28"/>
          </w:rPr>
          <w:delText xml:space="preserve">e anche </w:delText>
        </w:r>
      </w:del>
      <w:r>
        <w:rPr>
          <w:color w:val="000000" w:themeColor="text1"/>
          <w:sz w:val="28"/>
          <w:szCs w:val="28"/>
        </w:rPr>
        <w:t>le attività svolte all’interno dei musei e delle biblioteche (messi sotto la categoria “altro”) presenti nelle varie sedi dell’università.</w:t>
      </w:r>
    </w:p>
    <w:p w14:paraId="3FB537A6" w14:textId="77777777" w:rsidR="00812CB7" w:rsidRDefault="00812CB7" w:rsidP="00FB37B5">
      <w:pPr>
        <w:pStyle w:val="NormaleWeb"/>
        <w:shd w:val="clear" w:color="auto" w:fill="FFFFFF"/>
        <w:spacing w:before="120" w:beforeAutospacing="0" w:after="120" w:afterAutospacing="0"/>
        <w:jc w:val="both"/>
        <w:rPr>
          <w:color w:val="000000" w:themeColor="text1"/>
          <w:sz w:val="28"/>
          <w:szCs w:val="28"/>
        </w:rPr>
      </w:pPr>
    </w:p>
    <w:p w14:paraId="2624A496" w14:textId="77777777" w:rsidR="00812CB7" w:rsidRDefault="00812CB7" w:rsidP="00FB37B5">
      <w:pPr>
        <w:pStyle w:val="NormaleWeb"/>
        <w:shd w:val="clear" w:color="auto" w:fill="FFFFFF"/>
        <w:spacing w:before="120" w:beforeAutospacing="0" w:after="120" w:afterAutospacing="0"/>
        <w:jc w:val="both"/>
        <w:rPr>
          <w:ins w:id="111" w:author="Adriana" w:date="2017-05-28T13:33:00Z"/>
          <w:color w:val="000000" w:themeColor="text1"/>
          <w:sz w:val="28"/>
          <w:szCs w:val="28"/>
        </w:rPr>
      </w:pPr>
      <w:ins w:id="112" w:author="Adriana" w:date="2017-05-28T13:32:00Z">
        <w:r>
          <w:rPr>
            <w:color w:val="000000" w:themeColor="text1"/>
            <w:sz w:val="28"/>
            <w:szCs w:val="28"/>
          </w:rPr>
          <w:t>In ogni scheda del progetto sono riportate tutte le competenze che i ragazzi raggiungeranno al termine dell</w:t>
        </w:r>
      </w:ins>
      <w:ins w:id="113" w:author="Adriana" w:date="2017-05-28T13:33:00Z">
        <w:r>
          <w:rPr>
            <w:color w:val="000000" w:themeColor="text1"/>
            <w:sz w:val="28"/>
            <w:szCs w:val="28"/>
          </w:rPr>
          <w:t>’</w:t>
        </w:r>
        <w:r w:rsidR="001061E8">
          <w:rPr>
            <w:color w:val="000000" w:themeColor="text1"/>
            <w:sz w:val="28"/>
            <w:szCs w:val="28"/>
          </w:rPr>
          <w:t>esperienza, al fine di indirizzare i docenti alla scelta secondo i loro obiettivi e bisogni educativi. Le competenze maggiormente presenti nei progetti sono:</w:t>
        </w:r>
      </w:ins>
    </w:p>
    <w:p w14:paraId="66CADAB1" w14:textId="77777777" w:rsidR="00C12C9E" w:rsidRDefault="001D6532" w:rsidP="00FB37B5">
      <w:pPr>
        <w:pStyle w:val="NormaleWeb"/>
        <w:shd w:val="clear" w:color="auto" w:fill="FFFFFF"/>
        <w:spacing w:before="120" w:beforeAutospacing="0" w:after="120" w:afterAutospacing="0"/>
        <w:jc w:val="both"/>
        <w:rPr>
          <w:color w:val="000000" w:themeColor="text1"/>
          <w:sz w:val="28"/>
          <w:szCs w:val="28"/>
        </w:rPr>
      </w:pPr>
      <w:del w:id="114" w:author="Adriana" w:date="2017-05-28T13:34:00Z">
        <w:r w:rsidDel="001061E8">
          <w:rPr>
            <w:color w:val="000000" w:themeColor="text1"/>
            <w:sz w:val="28"/>
            <w:szCs w:val="28"/>
          </w:rPr>
          <w:delText>Ogni progetto r</w:delText>
        </w:r>
        <w:r w:rsidR="00C12C9E" w:rsidDel="001061E8">
          <w:rPr>
            <w:color w:val="000000" w:themeColor="text1"/>
            <w:sz w:val="28"/>
            <w:szCs w:val="28"/>
          </w:rPr>
          <w:delText>ichiede delle capacità e le più richieste sono:</w:delText>
        </w:r>
      </w:del>
    </w:p>
    <w:tbl>
      <w:tblPr>
        <w:tblStyle w:val="Grigliatabella"/>
        <w:tblW w:w="0" w:type="auto"/>
        <w:tblLook w:val="04A0" w:firstRow="1" w:lastRow="0" w:firstColumn="1" w:lastColumn="0" w:noHBand="0" w:noVBand="1"/>
      </w:tblPr>
      <w:tblGrid>
        <w:gridCol w:w="4998"/>
        <w:gridCol w:w="768"/>
        <w:tblGridChange w:id="115">
          <w:tblGrid>
            <w:gridCol w:w="4889"/>
            <w:gridCol w:w="109"/>
            <w:gridCol w:w="768"/>
            <w:gridCol w:w="4012"/>
            <w:gridCol w:w="38"/>
          </w:tblGrid>
        </w:tblGridChange>
      </w:tblGrid>
      <w:tr w:rsidR="00812CB7" w14:paraId="7F74285A" w14:textId="77777777" w:rsidTr="00812CB7">
        <w:trPr>
          <w:ins w:id="116" w:author="Adriana" w:date="2017-05-28T13:31:00Z"/>
        </w:trPr>
        <w:tc>
          <w:tcPr>
            <w:tcW w:w="0" w:type="auto"/>
          </w:tcPr>
          <w:p w14:paraId="0F34AE17" w14:textId="77777777" w:rsidR="00812CB7" w:rsidRDefault="00812CB7" w:rsidP="00FB37B5">
            <w:pPr>
              <w:pStyle w:val="NormaleWeb"/>
              <w:spacing w:before="120" w:beforeAutospacing="0" w:after="120" w:afterAutospacing="0"/>
              <w:jc w:val="both"/>
              <w:rPr>
                <w:ins w:id="117" w:author="Adriana" w:date="2017-05-28T13:31:00Z"/>
                <w:color w:val="000000" w:themeColor="text1"/>
                <w:sz w:val="28"/>
                <w:szCs w:val="28"/>
              </w:rPr>
            </w:pPr>
            <w:commentRangeStart w:id="118"/>
            <w:ins w:id="119" w:author="Adriana" w:date="2017-05-28T13:31:00Z">
              <w:r>
                <w:rPr>
                  <w:color w:val="000000" w:themeColor="text1"/>
                  <w:sz w:val="28"/>
                  <w:szCs w:val="28"/>
                </w:rPr>
                <w:t>Competenze</w:t>
              </w:r>
            </w:ins>
          </w:p>
        </w:tc>
        <w:tc>
          <w:tcPr>
            <w:tcW w:w="0" w:type="auto"/>
          </w:tcPr>
          <w:p w14:paraId="73077082" w14:textId="77777777" w:rsidR="00812CB7" w:rsidRDefault="00812CB7" w:rsidP="00FB37B5">
            <w:pPr>
              <w:pStyle w:val="NormaleWeb"/>
              <w:spacing w:before="120" w:beforeAutospacing="0" w:after="120" w:afterAutospacing="0"/>
              <w:jc w:val="both"/>
              <w:rPr>
                <w:ins w:id="120" w:author="Adriana" w:date="2017-05-28T13:31:00Z"/>
                <w:color w:val="000000" w:themeColor="text1"/>
                <w:sz w:val="28"/>
                <w:szCs w:val="28"/>
              </w:rPr>
            </w:pPr>
            <w:ins w:id="121" w:author="Adriana" w:date="2017-05-28T13:32:00Z">
              <w:r>
                <w:rPr>
                  <w:color w:val="000000" w:themeColor="text1"/>
                  <w:sz w:val="28"/>
                  <w:szCs w:val="28"/>
                </w:rPr>
                <w:t>N.</w:t>
              </w:r>
            </w:ins>
          </w:p>
        </w:tc>
      </w:tr>
      <w:tr w:rsidR="00C12C9E" w14:paraId="5E60E016" w14:textId="77777777" w:rsidTr="00812CB7">
        <w:tblPrEx>
          <w:tblW w:w="0" w:type="auto"/>
          <w:tblPrExChange w:id="122" w:author="Adriana" w:date="2017-05-28T13:31:00Z">
            <w:tblPrEx>
              <w:tblW w:w="0" w:type="auto"/>
            </w:tblPrEx>
          </w:tblPrExChange>
        </w:tblPrEx>
        <w:trPr>
          <w:trPrChange w:id="123" w:author="Adriana" w:date="2017-05-28T13:31:00Z">
            <w:trPr>
              <w:gridAfter w:val="0"/>
              <w:wAfter w:w="38" w:type="dxa"/>
            </w:trPr>
          </w:trPrChange>
        </w:trPr>
        <w:tc>
          <w:tcPr>
            <w:tcW w:w="0" w:type="auto"/>
            <w:tcPrChange w:id="124" w:author="Adriana" w:date="2017-05-28T13:31:00Z">
              <w:tcPr>
                <w:tcW w:w="4889" w:type="dxa"/>
              </w:tcPr>
            </w:tcPrChange>
          </w:tcPr>
          <w:p w14:paraId="263D1216"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Attitudini al lavoro di gruppo</w:t>
            </w:r>
          </w:p>
        </w:tc>
        <w:tc>
          <w:tcPr>
            <w:tcW w:w="0" w:type="auto"/>
            <w:tcPrChange w:id="125" w:author="Adriana" w:date="2017-05-28T13:31:00Z">
              <w:tcPr>
                <w:tcW w:w="4889" w:type="dxa"/>
                <w:gridSpan w:val="3"/>
              </w:tcPr>
            </w:tcPrChange>
          </w:tcPr>
          <w:p w14:paraId="0FEBA68B"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74</w:t>
            </w:r>
          </w:p>
        </w:tc>
      </w:tr>
      <w:tr w:rsidR="00C12C9E" w14:paraId="1AB53CD7" w14:textId="77777777" w:rsidTr="00812CB7">
        <w:tblPrEx>
          <w:tblW w:w="0" w:type="auto"/>
          <w:tblPrExChange w:id="126" w:author="Adriana" w:date="2017-05-28T13:31:00Z">
            <w:tblPrEx>
              <w:tblW w:w="0" w:type="auto"/>
            </w:tblPrEx>
          </w:tblPrExChange>
        </w:tblPrEx>
        <w:trPr>
          <w:trPrChange w:id="127" w:author="Adriana" w:date="2017-05-28T13:31:00Z">
            <w:trPr>
              <w:gridAfter w:val="0"/>
              <w:wAfter w:w="38" w:type="dxa"/>
            </w:trPr>
          </w:trPrChange>
        </w:trPr>
        <w:tc>
          <w:tcPr>
            <w:tcW w:w="0" w:type="auto"/>
            <w:tcPrChange w:id="128" w:author="Adriana" w:date="2017-05-28T13:31:00Z">
              <w:tcPr>
                <w:tcW w:w="4889" w:type="dxa"/>
              </w:tcPr>
            </w:tcPrChange>
          </w:tcPr>
          <w:p w14:paraId="458191AB"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decisionali</w:t>
            </w:r>
          </w:p>
        </w:tc>
        <w:tc>
          <w:tcPr>
            <w:tcW w:w="0" w:type="auto"/>
            <w:tcPrChange w:id="129" w:author="Adriana" w:date="2017-05-28T13:31:00Z">
              <w:tcPr>
                <w:tcW w:w="4889" w:type="dxa"/>
                <w:gridSpan w:val="3"/>
              </w:tcPr>
            </w:tcPrChange>
          </w:tcPr>
          <w:p w14:paraId="16BE399F"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40</w:t>
            </w:r>
          </w:p>
        </w:tc>
      </w:tr>
      <w:tr w:rsidR="00C12C9E" w14:paraId="0F70926B" w14:textId="77777777" w:rsidTr="00812CB7">
        <w:tblPrEx>
          <w:tblW w:w="0" w:type="auto"/>
          <w:tblPrExChange w:id="130" w:author="Adriana" w:date="2017-05-28T13:31:00Z">
            <w:tblPrEx>
              <w:tblW w:w="0" w:type="auto"/>
            </w:tblPrEx>
          </w:tblPrExChange>
        </w:tblPrEx>
        <w:trPr>
          <w:trPrChange w:id="131" w:author="Adriana" w:date="2017-05-28T13:31:00Z">
            <w:trPr>
              <w:gridAfter w:val="0"/>
              <w:wAfter w:w="38" w:type="dxa"/>
            </w:trPr>
          </w:trPrChange>
        </w:trPr>
        <w:tc>
          <w:tcPr>
            <w:tcW w:w="0" w:type="auto"/>
            <w:tcPrChange w:id="132" w:author="Adriana" w:date="2017-05-28T13:31:00Z">
              <w:tcPr>
                <w:tcW w:w="4889" w:type="dxa"/>
              </w:tcPr>
            </w:tcPrChange>
          </w:tcPr>
          <w:p w14:paraId="35EBC0CC"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adattamento a diversi ambienti</w:t>
            </w:r>
          </w:p>
        </w:tc>
        <w:tc>
          <w:tcPr>
            <w:tcW w:w="0" w:type="auto"/>
            <w:tcPrChange w:id="133" w:author="Adriana" w:date="2017-05-28T13:31:00Z">
              <w:tcPr>
                <w:tcW w:w="4889" w:type="dxa"/>
                <w:gridSpan w:val="3"/>
              </w:tcPr>
            </w:tcPrChange>
          </w:tcPr>
          <w:p w14:paraId="305030E5"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57</w:t>
            </w:r>
          </w:p>
        </w:tc>
      </w:tr>
      <w:tr w:rsidR="00C12C9E" w14:paraId="48CE7B97" w14:textId="77777777" w:rsidTr="00812CB7">
        <w:tblPrEx>
          <w:tblW w:w="0" w:type="auto"/>
          <w:tblPrExChange w:id="134" w:author="Adriana" w:date="2017-05-28T13:31:00Z">
            <w:tblPrEx>
              <w:tblW w:w="0" w:type="auto"/>
            </w:tblPrEx>
          </w:tblPrExChange>
        </w:tblPrEx>
        <w:trPr>
          <w:trPrChange w:id="135" w:author="Adriana" w:date="2017-05-28T13:31:00Z">
            <w:trPr>
              <w:gridAfter w:val="0"/>
              <w:wAfter w:w="38" w:type="dxa"/>
            </w:trPr>
          </w:trPrChange>
        </w:trPr>
        <w:tc>
          <w:tcPr>
            <w:tcW w:w="0" w:type="auto"/>
            <w:tcPrChange w:id="136" w:author="Adriana" w:date="2017-05-28T13:31:00Z">
              <w:tcPr>
                <w:tcW w:w="4889" w:type="dxa"/>
              </w:tcPr>
            </w:tcPrChange>
          </w:tcPr>
          <w:p w14:paraId="6CADC273"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comunicazione</w:t>
            </w:r>
          </w:p>
        </w:tc>
        <w:tc>
          <w:tcPr>
            <w:tcW w:w="0" w:type="auto"/>
            <w:tcPrChange w:id="137" w:author="Adriana" w:date="2017-05-28T13:31:00Z">
              <w:tcPr>
                <w:tcW w:w="4889" w:type="dxa"/>
                <w:gridSpan w:val="3"/>
              </w:tcPr>
            </w:tcPrChange>
          </w:tcPr>
          <w:p w14:paraId="61099CBA"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79</w:t>
            </w:r>
          </w:p>
        </w:tc>
      </w:tr>
      <w:tr w:rsidR="00C12C9E" w14:paraId="5336FAAB" w14:textId="77777777" w:rsidTr="00812CB7">
        <w:tblPrEx>
          <w:tblW w:w="0" w:type="auto"/>
          <w:tblPrExChange w:id="138" w:author="Adriana" w:date="2017-05-28T13:31:00Z">
            <w:tblPrEx>
              <w:tblW w:w="0" w:type="auto"/>
            </w:tblPrEx>
          </w:tblPrExChange>
        </w:tblPrEx>
        <w:trPr>
          <w:trPrChange w:id="139" w:author="Adriana" w:date="2017-05-28T13:31:00Z">
            <w:trPr>
              <w:gridAfter w:val="0"/>
              <w:wAfter w:w="38" w:type="dxa"/>
            </w:trPr>
          </w:trPrChange>
        </w:trPr>
        <w:tc>
          <w:tcPr>
            <w:tcW w:w="0" w:type="auto"/>
            <w:tcPrChange w:id="140" w:author="Adriana" w:date="2017-05-28T13:31:00Z">
              <w:tcPr>
                <w:tcW w:w="4889" w:type="dxa"/>
              </w:tcPr>
            </w:tcPrChange>
          </w:tcPr>
          <w:p w14:paraId="34681889"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lastRenderedPageBreak/>
              <w:t>Capacità di diagnosi</w:t>
            </w:r>
          </w:p>
        </w:tc>
        <w:tc>
          <w:tcPr>
            <w:tcW w:w="0" w:type="auto"/>
            <w:tcPrChange w:id="141" w:author="Adriana" w:date="2017-05-28T13:31:00Z">
              <w:tcPr>
                <w:tcW w:w="4889" w:type="dxa"/>
                <w:gridSpan w:val="3"/>
              </w:tcPr>
            </w:tcPrChange>
          </w:tcPr>
          <w:p w14:paraId="188220F4"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42</w:t>
            </w:r>
          </w:p>
        </w:tc>
      </w:tr>
      <w:tr w:rsidR="00C12C9E" w14:paraId="25EB6D5F" w14:textId="77777777" w:rsidTr="00812CB7">
        <w:tblPrEx>
          <w:tblW w:w="0" w:type="auto"/>
          <w:tblPrExChange w:id="142" w:author="Adriana" w:date="2017-05-28T13:31:00Z">
            <w:tblPrEx>
              <w:tblW w:w="0" w:type="auto"/>
            </w:tblPrEx>
          </w:tblPrExChange>
        </w:tblPrEx>
        <w:trPr>
          <w:trPrChange w:id="143" w:author="Adriana" w:date="2017-05-28T13:31:00Z">
            <w:trPr>
              <w:gridAfter w:val="0"/>
              <w:wAfter w:w="38" w:type="dxa"/>
            </w:trPr>
          </w:trPrChange>
        </w:trPr>
        <w:tc>
          <w:tcPr>
            <w:tcW w:w="0" w:type="auto"/>
            <w:tcPrChange w:id="144" w:author="Adriana" w:date="2017-05-28T13:31:00Z">
              <w:tcPr>
                <w:tcW w:w="4889" w:type="dxa"/>
              </w:tcPr>
            </w:tcPrChange>
          </w:tcPr>
          <w:p w14:paraId="7F3B5DA4"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gestione dello stress</w:t>
            </w:r>
          </w:p>
        </w:tc>
        <w:tc>
          <w:tcPr>
            <w:tcW w:w="0" w:type="auto"/>
            <w:tcPrChange w:id="145" w:author="Adriana" w:date="2017-05-28T13:31:00Z">
              <w:tcPr>
                <w:tcW w:w="4889" w:type="dxa"/>
                <w:gridSpan w:val="3"/>
              </w:tcPr>
            </w:tcPrChange>
          </w:tcPr>
          <w:p w14:paraId="23844F85"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23</w:t>
            </w:r>
          </w:p>
        </w:tc>
      </w:tr>
      <w:tr w:rsidR="00C12C9E" w14:paraId="0F1C3E13" w14:textId="77777777" w:rsidTr="00812CB7">
        <w:tblPrEx>
          <w:tblW w:w="0" w:type="auto"/>
          <w:tblPrExChange w:id="146" w:author="Adriana" w:date="2017-05-28T13:31:00Z">
            <w:tblPrEx>
              <w:tblW w:w="0" w:type="auto"/>
            </w:tblPrEx>
          </w:tblPrExChange>
        </w:tblPrEx>
        <w:trPr>
          <w:trPrChange w:id="147" w:author="Adriana" w:date="2017-05-28T13:31:00Z">
            <w:trPr>
              <w:gridAfter w:val="0"/>
              <w:wAfter w:w="38" w:type="dxa"/>
            </w:trPr>
          </w:trPrChange>
        </w:trPr>
        <w:tc>
          <w:tcPr>
            <w:tcW w:w="0" w:type="auto"/>
            <w:tcPrChange w:id="148" w:author="Adriana" w:date="2017-05-28T13:31:00Z">
              <w:tcPr>
                <w:tcW w:w="4889" w:type="dxa"/>
              </w:tcPr>
            </w:tcPrChange>
          </w:tcPr>
          <w:p w14:paraId="53CF9700"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organizzare il proprio lavoro</w:t>
            </w:r>
          </w:p>
        </w:tc>
        <w:tc>
          <w:tcPr>
            <w:tcW w:w="0" w:type="auto"/>
            <w:tcPrChange w:id="149" w:author="Adriana" w:date="2017-05-28T13:31:00Z">
              <w:tcPr>
                <w:tcW w:w="4889" w:type="dxa"/>
                <w:gridSpan w:val="3"/>
              </w:tcPr>
            </w:tcPrChange>
          </w:tcPr>
          <w:p w14:paraId="5DE0AB66"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70</w:t>
            </w:r>
          </w:p>
        </w:tc>
      </w:tr>
      <w:tr w:rsidR="00C12C9E" w14:paraId="18C072BC" w14:textId="77777777" w:rsidTr="00812CB7">
        <w:tblPrEx>
          <w:tblW w:w="0" w:type="auto"/>
          <w:tblPrExChange w:id="150" w:author="Adriana" w:date="2017-05-28T13:31:00Z">
            <w:tblPrEx>
              <w:tblW w:w="0" w:type="auto"/>
            </w:tblPrEx>
          </w:tblPrExChange>
        </w:tblPrEx>
        <w:trPr>
          <w:trPrChange w:id="151" w:author="Adriana" w:date="2017-05-28T13:31:00Z">
            <w:trPr>
              <w:gridAfter w:val="0"/>
              <w:wAfter w:w="38" w:type="dxa"/>
            </w:trPr>
          </w:trPrChange>
        </w:trPr>
        <w:tc>
          <w:tcPr>
            <w:tcW w:w="0" w:type="auto"/>
            <w:tcPrChange w:id="152" w:author="Adriana" w:date="2017-05-28T13:31:00Z">
              <w:tcPr>
                <w:tcW w:w="4889" w:type="dxa"/>
              </w:tcPr>
            </w:tcPrChange>
          </w:tcPr>
          <w:p w14:paraId="49862675"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problem solving</w:t>
            </w:r>
          </w:p>
        </w:tc>
        <w:tc>
          <w:tcPr>
            <w:tcW w:w="0" w:type="auto"/>
            <w:tcPrChange w:id="153" w:author="Adriana" w:date="2017-05-28T13:31:00Z">
              <w:tcPr>
                <w:tcW w:w="4889" w:type="dxa"/>
                <w:gridSpan w:val="3"/>
              </w:tcPr>
            </w:tcPrChange>
          </w:tcPr>
          <w:p w14:paraId="3A7E4240"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46</w:t>
            </w:r>
          </w:p>
        </w:tc>
      </w:tr>
      <w:tr w:rsidR="00C12C9E" w14:paraId="4DF63FBB" w14:textId="77777777" w:rsidTr="00812CB7">
        <w:tblPrEx>
          <w:tblW w:w="0" w:type="auto"/>
          <w:tblPrExChange w:id="154" w:author="Adriana" w:date="2017-05-28T13:31:00Z">
            <w:tblPrEx>
              <w:tblW w:w="0" w:type="auto"/>
            </w:tblPrEx>
          </w:tblPrExChange>
        </w:tblPrEx>
        <w:tc>
          <w:tcPr>
            <w:tcW w:w="0" w:type="auto"/>
            <w:tcPrChange w:id="155" w:author="Adriana" w:date="2017-05-28T13:31:00Z">
              <w:tcPr>
                <w:tcW w:w="4889" w:type="dxa"/>
              </w:tcPr>
            </w:tcPrChange>
          </w:tcPr>
          <w:p w14:paraId="29FE55D6"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relazioni</w:t>
            </w:r>
          </w:p>
        </w:tc>
        <w:tc>
          <w:tcPr>
            <w:tcW w:w="0" w:type="auto"/>
            <w:tcPrChange w:id="156" w:author="Adriana" w:date="2017-05-28T13:31:00Z">
              <w:tcPr>
                <w:tcW w:w="4927" w:type="dxa"/>
                <w:gridSpan w:val="4"/>
              </w:tcPr>
            </w:tcPrChange>
          </w:tcPr>
          <w:p w14:paraId="1D2FCDC8"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77</w:t>
            </w:r>
          </w:p>
        </w:tc>
      </w:tr>
      <w:tr w:rsidR="00C12C9E" w14:paraId="6ED7BD3E" w14:textId="77777777" w:rsidTr="00812CB7">
        <w:tblPrEx>
          <w:tblW w:w="0" w:type="auto"/>
          <w:tblPrExChange w:id="157" w:author="Adriana" w:date="2017-05-28T13:31:00Z">
            <w:tblPrEx>
              <w:tblW w:w="0" w:type="auto"/>
            </w:tblPrEx>
          </w:tblPrExChange>
        </w:tblPrEx>
        <w:tc>
          <w:tcPr>
            <w:tcW w:w="0" w:type="auto"/>
            <w:tcPrChange w:id="158" w:author="Adriana" w:date="2017-05-28T13:31:00Z">
              <w:tcPr>
                <w:tcW w:w="4889" w:type="dxa"/>
              </w:tcPr>
            </w:tcPrChange>
          </w:tcPr>
          <w:p w14:paraId="7AF7CD1C"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nella flessibilità</w:t>
            </w:r>
          </w:p>
        </w:tc>
        <w:tc>
          <w:tcPr>
            <w:tcW w:w="0" w:type="auto"/>
            <w:tcPrChange w:id="159" w:author="Adriana" w:date="2017-05-28T13:31:00Z">
              <w:tcPr>
                <w:tcW w:w="4927" w:type="dxa"/>
                <w:gridSpan w:val="4"/>
              </w:tcPr>
            </w:tcPrChange>
          </w:tcPr>
          <w:p w14:paraId="0F84A5C2"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42</w:t>
            </w:r>
          </w:p>
        </w:tc>
      </w:tr>
      <w:tr w:rsidR="00C12C9E" w14:paraId="577E7F23" w14:textId="77777777" w:rsidTr="00812CB7">
        <w:tblPrEx>
          <w:tblW w:w="0" w:type="auto"/>
          <w:tblPrExChange w:id="160" w:author="Adriana" w:date="2017-05-28T13:31:00Z">
            <w:tblPrEx>
              <w:tblW w:w="0" w:type="auto"/>
            </w:tblPrEx>
          </w:tblPrExChange>
        </w:tblPrEx>
        <w:tc>
          <w:tcPr>
            <w:tcW w:w="0" w:type="auto"/>
            <w:tcPrChange w:id="161" w:author="Adriana" w:date="2017-05-28T13:31:00Z">
              <w:tcPr>
                <w:tcW w:w="4889" w:type="dxa"/>
              </w:tcPr>
            </w:tcPrChange>
          </w:tcPr>
          <w:p w14:paraId="6583F572"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nella visione di insieme</w:t>
            </w:r>
          </w:p>
        </w:tc>
        <w:tc>
          <w:tcPr>
            <w:tcW w:w="0" w:type="auto"/>
            <w:tcPrChange w:id="162" w:author="Adriana" w:date="2017-05-28T13:31:00Z">
              <w:tcPr>
                <w:tcW w:w="4927" w:type="dxa"/>
                <w:gridSpan w:val="4"/>
              </w:tcPr>
            </w:tcPrChange>
          </w:tcPr>
          <w:p w14:paraId="126C156C"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53</w:t>
            </w:r>
          </w:p>
        </w:tc>
      </w:tr>
      <w:tr w:rsidR="00C12C9E" w14:paraId="305EE1CA" w14:textId="77777777" w:rsidTr="00812CB7">
        <w:tblPrEx>
          <w:tblW w:w="0" w:type="auto"/>
          <w:tblPrExChange w:id="163" w:author="Adriana" w:date="2017-05-28T13:31:00Z">
            <w:tblPrEx>
              <w:tblW w:w="0" w:type="auto"/>
            </w:tblPrEx>
          </w:tblPrExChange>
        </w:tblPrEx>
        <w:tc>
          <w:tcPr>
            <w:tcW w:w="0" w:type="auto"/>
            <w:tcPrChange w:id="164" w:author="Adriana" w:date="2017-05-28T13:31:00Z">
              <w:tcPr>
                <w:tcW w:w="4889" w:type="dxa"/>
              </w:tcPr>
            </w:tcPrChange>
          </w:tcPr>
          <w:p w14:paraId="2AE056AE"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Spirito di iniziativa</w:t>
            </w:r>
          </w:p>
        </w:tc>
        <w:tc>
          <w:tcPr>
            <w:tcW w:w="0" w:type="auto"/>
            <w:tcPrChange w:id="165" w:author="Adriana" w:date="2017-05-28T13:31:00Z">
              <w:tcPr>
                <w:tcW w:w="4927" w:type="dxa"/>
                <w:gridSpan w:val="4"/>
              </w:tcPr>
            </w:tcPrChange>
          </w:tcPr>
          <w:p w14:paraId="7B6A1970"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54</w:t>
            </w:r>
            <w:commentRangeEnd w:id="118"/>
            <w:r w:rsidR="00812CB7">
              <w:rPr>
                <w:rStyle w:val="Rimandocommento"/>
                <w:rFonts w:asciiTheme="minorHAnsi" w:eastAsiaTheme="minorHAnsi" w:hAnsiTheme="minorHAnsi" w:cstheme="minorBidi"/>
                <w:lang w:eastAsia="en-US"/>
              </w:rPr>
              <w:commentReference w:id="118"/>
            </w:r>
          </w:p>
        </w:tc>
      </w:tr>
    </w:tbl>
    <w:p w14:paraId="4308BEDA" w14:textId="77777777" w:rsidR="001061E8" w:rsidRDefault="001061E8" w:rsidP="00FB37B5">
      <w:pPr>
        <w:pStyle w:val="NormaleWeb"/>
        <w:shd w:val="clear" w:color="auto" w:fill="FFFFFF"/>
        <w:spacing w:before="120" w:beforeAutospacing="0" w:after="120" w:afterAutospacing="0"/>
        <w:jc w:val="both"/>
        <w:rPr>
          <w:ins w:id="166" w:author="Adriana" w:date="2017-05-28T13:35:00Z"/>
          <w:color w:val="000000" w:themeColor="text1"/>
          <w:sz w:val="28"/>
          <w:szCs w:val="28"/>
        </w:rPr>
      </w:pPr>
      <w:ins w:id="167" w:author="Adriana" w:date="2017-05-28T13:35:00Z">
        <w:r>
          <w:rPr>
            <w:color w:val="000000" w:themeColor="text1"/>
            <w:sz w:val="28"/>
            <w:szCs w:val="28"/>
          </w:rPr>
          <w:t>Manca il commento alla tabella</w:t>
        </w:r>
      </w:ins>
    </w:p>
    <w:p w14:paraId="418E7B13" w14:textId="77777777" w:rsidR="001061E8" w:rsidRDefault="001061E8" w:rsidP="00FB37B5">
      <w:pPr>
        <w:pStyle w:val="NormaleWeb"/>
        <w:shd w:val="clear" w:color="auto" w:fill="FFFFFF"/>
        <w:spacing w:before="120" w:beforeAutospacing="0" w:after="120" w:afterAutospacing="0"/>
        <w:jc w:val="both"/>
        <w:rPr>
          <w:ins w:id="168" w:author="Adriana" w:date="2017-05-28T13:35:00Z"/>
          <w:color w:val="000000" w:themeColor="text1"/>
          <w:sz w:val="28"/>
          <w:szCs w:val="28"/>
        </w:rPr>
      </w:pPr>
    </w:p>
    <w:p w14:paraId="1214657E" w14:textId="77777777" w:rsidR="001061E8" w:rsidRDefault="001061E8" w:rsidP="00FB37B5">
      <w:pPr>
        <w:pStyle w:val="NormaleWeb"/>
        <w:shd w:val="clear" w:color="auto" w:fill="FFFFFF"/>
        <w:spacing w:before="120" w:beforeAutospacing="0" w:after="120" w:afterAutospacing="0"/>
        <w:jc w:val="both"/>
        <w:rPr>
          <w:ins w:id="169" w:author="Adriana" w:date="2017-05-28T13:38:00Z"/>
          <w:color w:val="000000" w:themeColor="text1"/>
          <w:sz w:val="28"/>
          <w:szCs w:val="28"/>
        </w:rPr>
      </w:pPr>
      <w:ins w:id="170" w:author="Adriana" w:date="2017-05-28T13:38:00Z">
        <w:r>
          <w:rPr>
            <w:color w:val="000000" w:themeColor="text1"/>
            <w:sz w:val="28"/>
            <w:szCs w:val="28"/>
          </w:rPr>
          <w:t xml:space="preserve">Infine, l’ultima voce inserita nelle schede di presentazione dei progetti, indica il tipo di studi a cui sono rivolti i progetti. </w:t>
        </w:r>
      </w:ins>
      <w:ins w:id="171" w:author="Adriana" w:date="2017-05-28T13:40:00Z">
        <w:r>
          <w:rPr>
            <w:color w:val="000000" w:themeColor="text1"/>
            <w:sz w:val="28"/>
            <w:szCs w:val="28"/>
          </w:rPr>
          <w:t>Nello specifico, vengono indicate quali tipologie di scuole possono inviare la richiesta per quel determinato progetto. Questa voce non è presente in tutte le schede, solo laddove sono richiesti dei prerequisiti o il progetto è particolarmente indirizzato verso un preciso indirizzo di studi.</w:t>
        </w:r>
      </w:ins>
    </w:p>
    <w:p w14:paraId="3386413B" w14:textId="77777777" w:rsidR="005E0C0D" w:rsidRDefault="001D6532" w:rsidP="00FB37B5">
      <w:pPr>
        <w:pStyle w:val="NormaleWeb"/>
        <w:shd w:val="clear" w:color="auto" w:fill="FFFFFF"/>
        <w:spacing w:before="120" w:beforeAutospacing="0" w:after="120" w:afterAutospacing="0"/>
        <w:jc w:val="both"/>
        <w:rPr>
          <w:color w:val="000000" w:themeColor="text1"/>
          <w:sz w:val="28"/>
          <w:szCs w:val="28"/>
        </w:rPr>
      </w:pPr>
      <w:del w:id="172" w:author="Adriana" w:date="2017-05-28T13:41:00Z">
        <w:r w:rsidDel="001061E8">
          <w:rPr>
            <w:color w:val="000000" w:themeColor="text1"/>
            <w:sz w:val="28"/>
            <w:szCs w:val="28"/>
          </w:rPr>
          <w:delText xml:space="preserve">Molte attività richiedono </w:delText>
        </w:r>
      </w:del>
      <w:del w:id="173" w:author="Adriana" w:date="2017-05-28T13:37:00Z">
        <w:r w:rsidDel="001061E8">
          <w:rPr>
            <w:color w:val="000000" w:themeColor="text1"/>
            <w:sz w:val="28"/>
            <w:szCs w:val="28"/>
          </w:rPr>
          <w:delText xml:space="preserve">inoltre </w:delText>
        </w:r>
      </w:del>
      <w:del w:id="174" w:author="Adriana" w:date="2017-05-28T13:41:00Z">
        <w:r w:rsidDel="001061E8">
          <w:rPr>
            <w:color w:val="000000" w:themeColor="text1"/>
            <w:sz w:val="28"/>
            <w:szCs w:val="28"/>
          </w:rPr>
          <w:delText xml:space="preserve">un determinato tipo di studio, </w:delText>
        </w:r>
      </w:del>
      <w:r>
        <w:rPr>
          <w:color w:val="000000" w:themeColor="text1"/>
          <w:sz w:val="28"/>
          <w:szCs w:val="28"/>
        </w:rPr>
        <w:t xml:space="preserve">questo proprio perché l’alternanza scuola lavoro nasce per far capire al meglio allo studente quello che sta studiando facendoglielo mettere in pratica, altre attività invece, non hanno bisogno della tipologia di istituto di provenienza degli studenti. </w:t>
      </w:r>
      <w:r w:rsidR="005E0C0D">
        <w:rPr>
          <w:color w:val="000000" w:themeColor="text1"/>
          <w:sz w:val="28"/>
          <w:szCs w:val="28"/>
        </w:rPr>
        <w:t xml:space="preserve">All’interno della Sapienza non esistono progetti specifici per solo un determinato di studio ma ogni attività dà più possibilità: </w:t>
      </w:r>
    </w:p>
    <w:tbl>
      <w:tblPr>
        <w:tblStyle w:val="Grigliatabella"/>
        <w:tblW w:w="0" w:type="auto"/>
        <w:tblLook w:val="04A0" w:firstRow="1" w:lastRow="0" w:firstColumn="1" w:lastColumn="0" w:noHBand="0" w:noVBand="1"/>
        <w:tblPrChange w:id="175" w:author="Adriana" w:date="2017-05-28T13:42:00Z">
          <w:tblPr>
            <w:tblStyle w:val="Grigliatabella"/>
            <w:tblW w:w="0" w:type="auto"/>
            <w:tblLook w:val="04A0" w:firstRow="1" w:lastRow="0" w:firstColumn="1" w:lastColumn="0" w:noHBand="0" w:noVBand="1"/>
          </w:tblPr>
        </w:tblPrChange>
      </w:tblPr>
      <w:tblGrid>
        <w:gridCol w:w="854"/>
        <w:gridCol w:w="621"/>
        <w:gridCol w:w="768"/>
        <w:tblGridChange w:id="176">
          <w:tblGrid>
            <w:gridCol w:w="3259"/>
            <w:gridCol w:w="3259"/>
            <w:gridCol w:w="3260"/>
          </w:tblGrid>
        </w:tblGridChange>
      </w:tblGrid>
      <w:tr w:rsidR="005E0C0D" w14:paraId="631F0B39" w14:textId="77777777" w:rsidTr="001061E8">
        <w:tc>
          <w:tcPr>
            <w:tcW w:w="0" w:type="auto"/>
            <w:tcPrChange w:id="177" w:author="Adriana" w:date="2017-05-28T13:42:00Z">
              <w:tcPr>
                <w:tcW w:w="3259" w:type="dxa"/>
              </w:tcPr>
            </w:tcPrChange>
          </w:tcPr>
          <w:p w14:paraId="40813F96" w14:textId="77777777" w:rsidR="005E0C0D" w:rsidRDefault="005E0C0D" w:rsidP="00FB37B5">
            <w:pPr>
              <w:pStyle w:val="NormaleWeb"/>
              <w:spacing w:before="120" w:beforeAutospacing="0" w:after="120" w:afterAutospacing="0"/>
              <w:jc w:val="both"/>
              <w:rPr>
                <w:color w:val="000000" w:themeColor="text1"/>
                <w:sz w:val="28"/>
                <w:szCs w:val="28"/>
              </w:rPr>
            </w:pPr>
            <w:commentRangeStart w:id="178"/>
            <w:r>
              <w:rPr>
                <w:color w:val="000000" w:themeColor="text1"/>
                <w:sz w:val="28"/>
                <w:szCs w:val="28"/>
              </w:rPr>
              <w:t>Liceo</w:t>
            </w:r>
          </w:p>
        </w:tc>
        <w:tc>
          <w:tcPr>
            <w:tcW w:w="0" w:type="auto"/>
            <w:tcPrChange w:id="179" w:author="Adriana" w:date="2017-05-28T13:42:00Z">
              <w:tcPr>
                <w:tcW w:w="3259" w:type="dxa"/>
              </w:tcPr>
            </w:tcPrChange>
          </w:tcPr>
          <w:p w14:paraId="39713E73" w14:textId="77777777" w:rsidR="005E0C0D" w:rsidRDefault="005E0C0D" w:rsidP="00FB37B5">
            <w:pPr>
              <w:pStyle w:val="NormaleWeb"/>
              <w:spacing w:before="120" w:beforeAutospacing="0" w:after="120" w:afterAutospacing="0"/>
              <w:jc w:val="both"/>
              <w:rPr>
                <w:color w:val="000000" w:themeColor="text1"/>
                <w:sz w:val="28"/>
                <w:szCs w:val="28"/>
              </w:rPr>
            </w:pPr>
            <w:r>
              <w:rPr>
                <w:color w:val="000000" w:themeColor="text1"/>
                <w:sz w:val="28"/>
                <w:szCs w:val="28"/>
              </w:rPr>
              <w:t>I.T.</w:t>
            </w:r>
          </w:p>
        </w:tc>
        <w:tc>
          <w:tcPr>
            <w:tcW w:w="0" w:type="auto"/>
            <w:tcPrChange w:id="180" w:author="Adriana" w:date="2017-05-28T13:42:00Z">
              <w:tcPr>
                <w:tcW w:w="3260" w:type="dxa"/>
              </w:tcPr>
            </w:tcPrChange>
          </w:tcPr>
          <w:p w14:paraId="48759D44" w14:textId="77777777" w:rsidR="005E0C0D" w:rsidRDefault="005E0C0D" w:rsidP="00FB37B5">
            <w:pPr>
              <w:pStyle w:val="NormaleWeb"/>
              <w:spacing w:before="120" w:beforeAutospacing="0" w:after="120" w:afterAutospacing="0"/>
              <w:jc w:val="both"/>
              <w:rPr>
                <w:color w:val="000000" w:themeColor="text1"/>
                <w:sz w:val="28"/>
                <w:szCs w:val="28"/>
              </w:rPr>
            </w:pPr>
            <w:r>
              <w:rPr>
                <w:color w:val="000000" w:themeColor="text1"/>
                <w:sz w:val="28"/>
                <w:szCs w:val="28"/>
              </w:rPr>
              <w:t>I.P.</w:t>
            </w:r>
          </w:p>
        </w:tc>
      </w:tr>
      <w:tr w:rsidR="005E0C0D" w14:paraId="6CB2CE38" w14:textId="77777777" w:rsidTr="001061E8">
        <w:tc>
          <w:tcPr>
            <w:tcW w:w="0" w:type="auto"/>
            <w:tcPrChange w:id="181" w:author="Adriana" w:date="2017-05-28T13:42:00Z">
              <w:tcPr>
                <w:tcW w:w="3259" w:type="dxa"/>
              </w:tcPr>
            </w:tcPrChange>
          </w:tcPr>
          <w:p w14:paraId="38FE7B86" w14:textId="77777777" w:rsidR="005E0C0D" w:rsidRDefault="005E0C0D" w:rsidP="00FB37B5">
            <w:pPr>
              <w:pStyle w:val="NormaleWeb"/>
              <w:spacing w:before="120" w:beforeAutospacing="0" w:after="120" w:afterAutospacing="0"/>
              <w:jc w:val="both"/>
              <w:rPr>
                <w:color w:val="000000" w:themeColor="text1"/>
                <w:sz w:val="28"/>
                <w:szCs w:val="28"/>
              </w:rPr>
            </w:pPr>
            <w:r>
              <w:rPr>
                <w:color w:val="000000" w:themeColor="text1"/>
                <w:sz w:val="28"/>
                <w:szCs w:val="28"/>
              </w:rPr>
              <w:t>187</w:t>
            </w:r>
          </w:p>
        </w:tc>
        <w:tc>
          <w:tcPr>
            <w:tcW w:w="0" w:type="auto"/>
            <w:tcPrChange w:id="182" w:author="Adriana" w:date="2017-05-28T13:42:00Z">
              <w:tcPr>
                <w:tcW w:w="3259" w:type="dxa"/>
              </w:tcPr>
            </w:tcPrChange>
          </w:tcPr>
          <w:p w14:paraId="15D59A26" w14:textId="77777777" w:rsidR="005E0C0D" w:rsidRDefault="005E0C0D" w:rsidP="00FB37B5">
            <w:pPr>
              <w:pStyle w:val="NormaleWeb"/>
              <w:spacing w:before="120" w:beforeAutospacing="0" w:after="120" w:afterAutospacing="0"/>
              <w:jc w:val="both"/>
              <w:rPr>
                <w:color w:val="000000" w:themeColor="text1"/>
                <w:sz w:val="28"/>
                <w:szCs w:val="28"/>
              </w:rPr>
            </w:pPr>
            <w:r>
              <w:rPr>
                <w:color w:val="000000" w:themeColor="text1"/>
                <w:sz w:val="28"/>
                <w:szCs w:val="28"/>
              </w:rPr>
              <w:t>42</w:t>
            </w:r>
          </w:p>
        </w:tc>
        <w:tc>
          <w:tcPr>
            <w:tcW w:w="0" w:type="auto"/>
            <w:tcPrChange w:id="183" w:author="Adriana" w:date="2017-05-28T13:42:00Z">
              <w:tcPr>
                <w:tcW w:w="3260" w:type="dxa"/>
              </w:tcPr>
            </w:tcPrChange>
          </w:tcPr>
          <w:p w14:paraId="3E876ECF" w14:textId="77777777" w:rsidR="005E0C0D" w:rsidRDefault="005E0C0D" w:rsidP="00FB37B5">
            <w:pPr>
              <w:pStyle w:val="NormaleWeb"/>
              <w:spacing w:before="120" w:beforeAutospacing="0" w:after="120" w:afterAutospacing="0"/>
              <w:jc w:val="both"/>
              <w:rPr>
                <w:color w:val="000000" w:themeColor="text1"/>
                <w:sz w:val="28"/>
                <w:szCs w:val="28"/>
              </w:rPr>
            </w:pPr>
            <w:r>
              <w:rPr>
                <w:color w:val="000000" w:themeColor="text1"/>
                <w:sz w:val="28"/>
                <w:szCs w:val="28"/>
              </w:rPr>
              <w:t>10</w:t>
            </w:r>
            <w:commentRangeEnd w:id="178"/>
            <w:r w:rsidR="003A2C4C">
              <w:rPr>
                <w:rStyle w:val="Rimandocommento"/>
                <w:rFonts w:asciiTheme="minorHAnsi" w:eastAsiaTheme="minorHAnsi" w:hAnsiTheme="minorHAnsi" w:cstheme="minorBidi"/>
                <w:lang w:eastAsia="en-US"/>
              </w:rPr>
              <w:commentReference w:id="178"/>
            </w:r>
          </w:p>
        </w:tc>
        <w:bookmarkStart w:id="184" w:name="_GoBack"/>
        <w:bookmarkEnd w:id="184"/>
      </w:tr>
    </w:tbl>
    <w:p w14:paraId="229E1E13" w14:textId="77777777" w:rsidR="005E0C0D" w:rsidRDefault="005E0C0D" w:rsidP="00FB37B5">
      <w:pPr>
        <w:pStyle w:val="NormaleWeb"/>
        <w:shd w:val="clear" w:color="auto" w:fill="FFFFFF"/>
        <w:spacing w:before="120" w:beforeAutospacing="0" w:after="120" w:afterAutospacing="0"/>
        <w:jc w:val="both"/>
        <w:rPr>
          <w:color w:val="000000" w:themeColor="text1"/>
          <w:sz w:val="28"/>
          <w:szCs w:val="28"/>
        </w:rPr>
      </w:pPr>
      <w:del w:id="185" w:author="Adriana" w:date="2017-05-28T14:03:00Z">
        <w:r w:rsidDel="003A2C4C">
          <w:rPr>
            <w:color w:val="000000" w:themeColor="text1"/>
            <w:sz w:val="28"/>
            <w:szCs w:val="28"/>
          </w:rPr>
          <w:delText>I licei vanno per la maggiore a differenza degli Istituti Professionali.</w:delText>
        </w:r>
      </w:del>
    </w:p>
    <w:tbl>
      <w:tblPr>
        <w:tblStyle w:val="Grigliatabella"/>
        <w:tblW w:w="0" w:type="auto"/>
        <w:tblInd w:w="250" w:type="dxa"/>
        <w:tblLook w:val="04A0" w:firstRow="1" w:lastRow="0" w:firstColumn="1" w:lastColumn="0" w:noHBand="0" w:noVBand="1"/>
        <w:tblPrChange w:id="186" w:author="Adriana" w:date="2017-05-28T13:48:00Z">
          <w:tblPr>
            <w:tblStyle w:val="Grigliatabella"/>
            <w:tblW w:w="0" w:type="auto"/>
            <w:tblLook w:val="04A0" w:firstRow="1" w:lastRow="0" w:firstColumn="1" w:lastColumn="0" w:noHBand="0" w:noVBand="1"/>
          </w:tblPr>
        </w:tblPrChange>
      </w:tblPr>
      <w:tblGrid>
        <w:gridCol w:w="2409"/>
        <w:gridCol w:w="5811"/>
        <w:gridCol w:w="1384"/>
        <w:tblGridChange w:id="187">
          <w:tblGrid>
            <w:gridCol w:w="250"/>
            <w:gridCol w:w="1591"/>
            <w:gridCol w:w="818"/>
            <w:gridCol w:w="1528"/>
            <w:gridCol w:w="1807"/>
            <w:gridCol w:w="67"/>
            <w:gridCol w:w="14"/>
            <w:gridCol w:w="1370"/>
            <w:gridCol w:w="47"/>
            <w:gridCol w:w="522"/>
            <w:gridCol w:w="401"/>
            <w:gridCol w:w="22"/>
            <w:gridCol w:w="33"/>
            <w:gridCol w:w="1384"/>
          </w:tblGrid>
        </w:tblGridChange>
      </w:tblGrid>
      <w:tr w:rsidR="001061E8" w14:paraId="711D0EFA" w14:textId="77777777" w:rsidTr="00A07230">
        <w:trPr>
          <w:ins w:id="188" w:author="Adriana" w:date="2017-05-28T13:42:00Z"/>
          <w:trPrChange w:id="189" w:author="Adriana" w:date="2017-05-28T13:48:00Z">
            <w:trPr>
              <w:gridAfter w:val="0"/>
            </w:trPr>
          </w:trPrChange>
        </w:trPr>
        <w:tc>
          <w:tcPr>
            <w:tcW w:w="2409" w:type="dxa"/>
            <w:tcPrChange w:id="190" w:author="Adriana" w:date="2017-05-28T13:48:00Z">
              <w:tcPr>
                <w:tcW w:w="1841" w:type="dxa"/>
                <w:gridSpan w:val="2"/>
              </w:tcPr>
            </w:tcPrChange>
          </w:tcPr>
          <w:p w14:paraId="26F48FC0" w14:textId="77777777" w:rsidR="001061E8" w:rsidRPr="00A07230" w:rsidRDefault="001061E8" w:rsidP="00FB37B5">
            <w:pPr>
              <w:pStyle w:val="NormaleWeb"/>
              <w:spacing w:before="120" w:beforeAutospacing="0" w:after="120" w:afterAutospacing="0"/>
              <w:jc w:val="both"/>
              <w:rPr>
                <w:ins w:id="191" w:author="Adriana" w:date="2017-05-28T13:42:00Z"/>
                <w:b/>
                <w:color w:val="000000" w:themeColor="text1"/>
                <w:sz w:val="28"/>
                <w:szCs w:val="28"/>
                <w:rPrChange w:id="192" w:author="Adriana" w:date="2017-05-28T13:50:00Z">
                  <w:rPr>
                    <w:ins w:id="193" w:author="Adriana" w:date="2017-05-28T13:42:00Z"/>
                    <w:color w:val="000000" w:themeColor="text1"/>
                    <w:sz w:val="28"/>
                    <w:szCs w:val="28"/>
                  </w:rPr>
                </w:rPrChange>
              </w:rPr>
            </w:pPr>
            <w:ins w:id="194" w:author="Adriana" w:date="2017-05-28T13:43:00Z">
              <w:r w:rsidRPr="00A07230">
                <w:rPr>
                  <w:b/>
                  <w:color w:val="000000" w:themeColor="text1"/>
                  <w:sz w:val="28"/>
                  <w:szCs w:val="28"/>
                  <w:rPrChange w:id="195" w:author="Adriana" w:date="2017-05-28T13:50:00Z">
                    <w:rPr>
                      <w:color w:val="000000" w:themeColor="text1"/>
                      <w:sz w:val="28"/>
                      <w:szCs w:val="28"/>
                    </w:rPr>
                  </w:rPrChange>
                </w:rPr>
                <w:t>Tipologia di scuola</w:t>
              </w:r>
            </w:ins>
          </w:p>
        </w:tc>
        <w:tc>
          <w:tcPr>
            <w:tcW w:w="5811" w:type="dxa"/>
            <w:tcPrChange w:id="196" w:author="Adriana" w:date="2017-05-28T13:48:00Z">
              <w:tcPr>
                <w:tcW w:w="4153" w:type="dxa"/>
                <w:gridSpan w:val="3"/>
              </w:tcPr>
            </w:tcPrChange>
          </w:tcPr>
          <w:p w14:paraId="0F3B9238" w14:textId="77777777" w:rsidR="001061E8" w:rsidRPr="00A07230" w:rsidRDefault="001061E8" w:rsidP="00FB37B5">
            <w:pPr>
              <w:pStyle w:val="NormaleWeb"/>
              <w:spacing w:before="120" w:beforeAutospacing="0" w:after="120" w:afterAutospacing="0"/>
              <w:jc w:val="both"/>
              <w:rPr>
                <w:ins w:id="197" w:author="Adriana" w:date="2017-05-28T13:42:00Z"/>
                <w:b/>
                <w:color w:val="000000" w:themeColor="text1"/>
                <w:sz w:val="28"/>
                <w:szCs w:val="28"/>
                <w:rPrChange w:id="198" w:author="Adriana" w:date="2017-05-28T13:50:00Z">
                  <w:rPr>
                    <w:ins w:id="199" w:author="Adriana" w:date="2017-05-28T13:42:00Z"/>
                    <w:color w:val="000000" w:themeColor="text1"/>
                    <w:sz w:val="28"/>
                    <w:szCs w:val="28"/>
                  </w:rPr>
                </w:rPrChange>
              </w:rPr>
            </w:pPr>
            <w:ins w:id="200" w:author="Adriana" w:date="2017-05-28T13:43:00Z">
              <w:r w:rsidRPr="00A07230">
                <w:rPr>
                  <w:b/>
                  <w:color w:val="000000" w:themeColor="text1"/>
                  <w:sz w:val="28"/>
                  <w:szCs w:val="28"/>
                  <w:rPrChange w:id="201" w:author="Adriana" w:date="2017-05-28T13:50:00Z">
                    <w:rPr>
                      <w:color w:val="000000" w:themeColor="text1"/>
                      <w:sz w:val="28"/>
                      <w:szCs w:val="28"/>
                    </w:rPr>
                  </w:rPrChange>
                </w:rPr>
                <w:t>Indirizzo di studi</w:t>
              </w:r>
            </w:ins>
          </w:p>
        </w:tc>
        <w:tc>
          <w:tcPr>
            <w:tcW w:w="1384" w:type="dxa"/>
            <w:tcPrChange w:id="202" w:author="Adriana" w:date="2017-05-28T13:48:00Z">
              <w:tcPr>
                <w:tcW w:w="2020" w:type="dxa"/>
                <w:gridSpan w:val="5"/>
              </w:tcPr>
            </w:tcPrChange>
          </w:tcPr>
          <w:p w14:paraId="7B651D2C" w14:textId="77777777" w:rsidR="001061E8" w:rsidRPr="00A07230" w:rsidRDefault="001061E8" w:rsidP="00FB37B5">
            <w:pPr>
              <w:pStyle w:val="NormaleWeb"/>
              <w:spacing w:before="120" w:beforeAutospacing="0" w:after="120" w:afterAutospacing="0"/>
              <w:jc w:val="both"/>
              <w:rPr>
                <w:ins w:id="203" w:author="Adriana" w:date="2017-05-28T13:42:00Z"/>
                <w:b/>
                <w:color w:val="000000" w:themeColor="text1"/>
                <w:sz w:val="28"/>
                <w:szCs w:val="28"/>
                <w:rPrChange w:id="204" w:author="Adriana" w:date="2017-05-28T13:50:00Z">
                  <w:rPr>
                    <w:ins w:id="205" w:author="Adriana" w:date="2017-05-28T13:42:00Z"/>
                    <w:color w:val="000000" w:themeColor="text1"/>
                    <w:sz w:val="28"/>
                    <w:szCs w:val="28"/>
                  </w:rPr>
                </w:rPrChange>
              </w:rPr>
            </w:pPr>
            <w:ins w:id="206" w:author="Adriana" w:date="2017-05-28T13:43:00Z">
              <w:r w:rsidRPr="00A07230">
                <w:rPr>
                  <w:b/>
                  <w:color w:val="000000" w:themeColor="text1"/>
                  <w:sz w:val="28"/>
                  <w:szCs w:val="28"/>
                  <w:rPrChange w:id="207" w:author="Adriana" w:date="2017-05-28T13:50:00Z">
                    <w:rPr>
                      <w:color w:val="000000" w:themeColor="text1"/>
                      <w:sz w:val="28"/>
                      <w:szCs w:val="28"/>
                    </w:rPr>
                  </w:rPrChange>
                </w:rPr>
                <w:t>N. Progetti</w:t>
              </w:r>
            </w:ins>
          </w:p>
        </w:tc>
      </w:tr>
      <w:tr w:rsidR="00A07230" w14:paraId="46CF2023" w14:textId="77777777" w:rsidTr="00A07230">
        <w:trPr>
          <w:ins w:id="208" w:author="Adriana" w:date="2017-05-28T13:42:00Z"/>
        </w:trPr>
        <w:tc>
          <w:tcPr>
            <w:tcW w:w="8220" w:type="dxa"/>
            <w:gridSpan w:val="2"/>
            <w:tcPrChange w:id="209" w:author="Adriana" w:date="2017-05-28T13:48:00Z">
              <w:tcPr>
                <w:tcW w:w="0" w:type="auto"/>
                <w:gridSpan w:val="11"/>
              </w:tcPr>
            </w:tcPrChange>
          </w:tcPr>
          <w:p w14:paraId="02D47F8A" w14:textId="77777777" w:rsidR="00A07230" w:rsidRPr="00A07230" w:rsidRDefault="00A07230" w:rsidP="00FB37B5">
            <w:pPr>
              <w:pStyle w:val="NormaleWeb"/>
              <w:spacing w:before="120" w:beforeAutospacing="0" w:after="120" w:afterAutospacing="0"/>
              <w:jc w:val="both"/>
              <w:rPr>
                <w:ins w:id="210" w:author="Adriana" w:date="2017-05-28T13:42:00Z"/>
                <w:b/>
                <w:color w:val="FF0000"/>
                <w:sz w:val="28"/>
                <w:szCs w:val="28"/>
                <w:rPrChange w:id="211" w:author="Adriana" w:date="2017-05-28T13:44:00Z">
                  <w:rPr>
                    <w:ins w:id="212" w:author="Adriana" w:date="2017-05-28T13:42:00Z"/>
                    <w:color w:val="000000" w:themeColor="text1"/>
                    <w:sz w:val="28"/>
                    <w:szCs w:val="28"/>
                  </w:rPr>
                </w:rPrChange>
              </w:rPr>
            </w:pPr>
            <w:ins w:id="213" w:author="Adriana" w:date="2017-05-28T13:42:00Z">
              <w:r w:rsidRPr="00A07230">
                <w:rPr>
                  <w:b/>
                  <w:color w:val="FF0000"/>
                  <w:sz w:val="28"/>
                  <w:szCs w:val="28"/>
                  <w:rPrChange w:id="214" w:author="Adriana" w:date="2017-05-28T13:44:00Z">
                    <w:rPr>
                      <w:color w:val="000000" w:themeColor="text1"/>
                      <w:sz w:val="28"/>
                      <w:szCs w:val="28"/>
                    </w:rPr>
                  </w:rPrChange>
                </w:rPr>
                <w:t>Liceo</w:t>
              </w:r>
            </w:ins>
          </w:p>
        </w:tc>
        <w:tc>
          <w:tcPr>
            <w:tcW w:w="1384" w:type="dxa"/>
            <w:tcPrChange w:id="215" w:author="Adriana" w:date="2017-05-28T13:48:00Z">
              <w:tcPr>
                <w:tcW w:w="0" w:type="auto"/>
                <w:gridSpan w:val="3"/>
              </w:tcPr>
            </w:tcPrChange>
          </w:tcPr>
          <w:p w14:paraId="2D2D8835" w14:textId="77777777" w:rsidR="00A07230" w:rsidRPr="00A07230" w:rsidRDefault="00A07230" w:rsidP="00FB37B5">
            <w:pPr>
              <w:pStyle w:val="NormaleWeb"/>
              <w:spacing w:before="120" w:beforeAutospacing="0" w:after="120" w:afterAutospacing="0"/>
              <w:jc w:val="both"/>
              <w:rPr>
                <w:ins w:id="216" w:author="Adriana" w:date="2017-05-28T13:42:00Z"/>
                <w:b/>
                <w:color w:val="FF0000"/>
                <w:sz w:val="28"/>
                <w:szCs w:val="28"/>
                <w:rPrChange w:id="217" w:author="Adriana" w:date="2017-05-28T13:44:00Z">
                  <w:rPr>
                    <w:ins w:id="218" w:author="Adriana" w:date="2017-05-28T13:42:00Z"/>
                    <w:color w:val="000000" w:themeColor="text1"/>
                    <w:sz w:val="28"/>
                    <w:szCs w:val="28"/>
                  </w:rPr>
                </w:rPrChange>
              </w:rPr>
            </w:pPr>
            <w:commentRangeStart w:id="219"/>
            <w:ins w:id="220" w:author="Adriana" w:date="2017-05-28T13:43:00Z">
              <w:r w:rsidRPr="00A07230">
                <w:rPr>
                  <w:b/>
                  <w:color w:val="FF0000"/>
                  <w:sz w:val="28"/>
                  <w:szCs w:val="28"/>
                  <w:rPrChange w:id="221" w:author="Adriana" w:date="2017-05-28T13:44:00Z">
                    <w:rPr>
                      <w:color w:val="000000" w:themeColor="text1"/>
                      <w:sz w:val="28"/>
                      <w:szCs w:val="28"/>
                    </w:rPr>
                  </w:rPrChange>
                </w:rPr>
                <w:t>187</w:t>
              </w:r>
              <w:commentRangeEnd w:id="219"/>
              <w:r w:rsidRPr="00A07230">
                <w:rPr>
                  <w:rStyle w:val="Rimandocommento"/>
                  <w:rFonts w:asciiTheme="minorHAnsi" w:eastAsiaTheme="minorHAnsi" w:hAnsiTheme="minorHAnsi" w:cstheme="minorBidi"/>
                  <w:b/>
                  <w:color w:val="FF0000"/>
                  <w:lang w:eastAsia="en-US"/>
                  <w:rPrChange w:id="222" w:author="Adriana" w:date="2017-05-28T13:44:00Z">
                    <w:rPr>
                      <w:rStyle w:val="Rimandocommento"/>
                      <w:rFonts w:asciiTheme="minorHAnsi" w:eastAsiaTheme="minorHAnsi" w:hAnsiTheme="minorHAnsi" w:cstheme="minorBidi"/>
                      <w:lang w:eastAsia="en-US"/>
                    </w:rPr>
                  </w:rPrChange>
                </w:rPr>
                <w:commentReference w:id="219"/>
              </w:r>
            </w:ins>
          </w:p>
        </w:tc>
      </w:tr>
      <w:tr w:rsidR="00A07230" w14:paraId="50F1B434" w14:textId="77777777" w:rsidTr="00A07230">
        <w:trPr>
          <w:gridBefore w:val="1"/>
          <w:wBefore w:w="2409" w:type="dxa"/>
          <w:trPrChange w:id="223" w:author="Adriana" w:date="2017-05-28T13:48:00Z">
            <w:trPr>
              <w:gridAfter w:val="0"/>
            </w:trPr>
          </w:trPrChange>
        </w:trPr>
        <w:tc>
          <w:tcPr>
            <w:tcW w:w="5811" w:type="dxa"/>
            <w:tcPrChange w:id="224" w:author="Adriana" w:date="2017-05-28T13:48:00Z">
              <w:tcPr>
                <w:tcW w:w="4236" w:type="dxa"/>
                <w:gridSpan w:val="4"/>
              </w:tcPr>
            </w:tcPrChange>
          </w:tcPr>
          <w:p w14:paraId="1310C91E"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Liceo classico </w:t>
            </w:r>
          </w:p>
        </w:tc>
        <w:tc>
          <w:tcPr>
            <w:tcW w:w="1384" w:type="dxa"/>
            <w:tcPrChange w:id="225" w:author="Adriana" w:date="2017-05-28T13:48:00Z">
              <w:tcPr>
                <w:tcW w:w="0" w:type="auto"/>
                <w:gridSpan w:val="7"/>
              </w:tcPr>
            </w:tcPrChange>
          </w:tcPr>
          <w:p w14:paraId="060034AE"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48</w:t>
            </w:r>
          </w:p>
        </w:tc>
      </w:tr>
      <w:tr w:rsidR="00A07230" w14:paraId="4A2ADACA" w14:textId="77777777" w:rsidTr="00A07230">
        <w:trPr>
          <w:gridBefore w:val="1"/>
          <w:wBefore w:w="2409" w:type="dxa"/>
          <w:trPrChange w:id="226" w:author="Adriana" w:date="2017-05-28T13:48:00Z">
            <w:trPr>
              <w:gridAfter w:val="0"/>
            </w:trPr>
          </w:trPrChange>
        </w:trPr>
        <w:tc>
          <w:tcPr>
            <w:tcW w:w="5811" w:type="dxa"/>
            <w:tcPrChange w:id="227" w:author="Adriana" w:date="2017-05-28T13:48:00Z">
              <w:tcPr>
                <w:tcW w:w="4236" w:type="dxa"/>
                <w:gridSpan w:val="4"/>
              </w:tcPr>
            </w:tcPrChange>
          </w:tcPr>
          <w:p w14:paraId="639B032F"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scienze umane</w:t>
            </w:r>
          </w:p>
        </w:tc>
        <w:tc>
          <w:tcPr>
            <w:tcW w:w="1384" w:type="dxa"/>
            <w:tcPrChange w:id="228" w:author="Adriana" w:date="2017-05-28T13:48:00Z">
              <w:tcPr>
                <w:tcW w:w="0" w:type="auto"/>
                <w:gridSpan w:val="7"/>
              </w:tcPr>
            </w:tcPrChange>
          </w:tcPr>
          <w:p w14:paraId="4CD6092D"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23</w:t>
            </w:r>
          </w:p>
        </w:tc>
      </w:tr>
      <w:tr w:rsidR="00A07230" w14:paraId="6AD7070C" w14:textId="77777777" w:rsidTr="00A07230">
        <w:trPr>
          <w:gridBefore w:val="1"/>
          <w:wBefore w:w="2409" w:type="dxa"/>
          <w:trPrChange w:id="229" w:author="Adriana" w:date="2017-05-28T13:48:00Z">
            <w:trPr>
              <w:gridAfter w:val="0"/>
            </w:trPr>
          </w:trPrChange>
        </w:trPr>
        <w:tc>
          <w:tcPr>
            <w:tcW w:w="5811" w:type="dxa"/>
            <w:tcPrChange w:id="230" w:author="Adriana" w:date="2017-05-28T13:48:00Z">
              <w:tcPr>
                <w:tcW w:w="4236" w:type="dxa"/>
                <w:gridSpan w:val="4"/>
              </w:tcPr>
            </w:tcPrChange>
          </w:tcPr>
          <w:p w14:paraId="6918503F"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scientifico</w:t>
            </w:r>
          </w:p>
        </w:tc>
        <w:tc>
          <w:tcPr>
            <w:tcW w:w="1384" w:type="dxa"/>
            <w:tcPrChange w:id="231" w:author="Adriana" w:date="2017-05-28T13:48:00Z">
              <w:tcPr>
                <w:tcW w:w="0" w:type="auto"/>
                <w:gridSpan w:val="7"/>
              </w:tcPr>
            </w:tcPrChange>
          </w:tcPr>
          <w:p w14:paraId="64CB6B0F"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59</w:t>
            </w:r>
          </w:p>
        </w:tc>
      </w:tr>
      <w:tr w:rsidR="00A07230" w14:paraId="05147CDD" w14:textId="77777777" w:rsidTr="00A07230">
        <w:trPr>
          <w:gridBefore w:val="1"/>
          <w:wBefore w:w="2409" w:type="dxa"/>
          <w:trPrChange w:id="232" w:author="Adriana" w:date="2017-05-28T13:48:00Z">
            <w:trPr>
              <w:gridAfter w:val="0"/>
            </w:trPr>
          </w:trPrChange>
        </w:trPr>
        <w:tc>
          <w:tcPr>
            <w:tcW w:w="5811" w:type="dxa"/>
            <w:tcPrChange w:id="233" w:author="Adriana" w:date="2017-05-28T13:48:00Z">
              <w:tcPr>
                <w:tcW w:w="4236" w:type="dxa"/>
                <w:gridSpan w:val="4"/>
              </w:tcPr>
            </w:tcPrChange>
          </w:tcPr>
          <w:p w14:paraId="56364714"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lastRenderedPageBreak/>
              <w:t xml:space="preserve">Liceo linguistico </w:t>
            </w:r>
          </w:p>
        </w:tc>
        <w:tc>
          <w:tcPr>
            <w:tcW w:w="1384" w:type="dxa"/>
            <w:tcPrChange w:id="234" w:author="Adriana" w:date="2017-05-28T13:48:00Z">
              <w:tcPr>
                <w:tcW w:w="0" w:type="auto"/>
                <w:gridSpan w:val="7"/>
              </w:tcPr>
            </w:tcPrChange>
          </w:tcPr>
          <w:p w14:paraId="7B519D82"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23</w:t>
            </w:r>
          </w:p>
        </w:tc>
      </w:tr>
      <w:tr w:rsidR="00A07230" w14:paraId="5524F133" w14:textId="77777777" w:rsidTr="00A07230">
        <w:trPr>
          <w:gridBefore w:val="1"/>
          <w:wBefore w:w="2409" w:type="dxa"/>
          <w:trPrChange w:id="235" w:author="Adriana" w:date="2017-05-28T13:48:00Z">
            <w:trPr>
              <w:gridAfter w:val="0"/>
            </w:trPr>
          </w:trPrChange>
        </w:trPr>
        <w:tc>
          <w:tcPr>
            <w:tcW w:w="5811" w:type="dxa"/>
            <w:tcPrChange w:id="236" w:author="Adriana" w:date="2017-05-28T13:48:00Z">
              <w:tcPr>
                <w:tcW w:w="4236" w:type="dxa"/>
                <w:gridSpan w:val="4"/>
              </w:tcPr>
            </w:tcPrChange>
          </w:tcPr>
          <w:p w14:paraId="7E06EED7"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artistico</w:t>
            </w:r>
          </w:p>
        </w:tc>
        <w:tc>
          <w:tcPr>
            <w:tcW w:w="1384" w:type="dxa"/>
            <w:tcPrChange w:id="237" w:author="Adriana" w:date="2017-05-28T13:48:00Z">
              <w:tcPr>
                <w:tcW w:w="0" w:type="auto"/>
                <w:gridSpan w:val="7"/>
              </w:tcPr>
            </w:tcPrChange>
          </w:tcPr>
          <w:p w14:paraId="6B05B606"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24</w:t>
            </w:r>
          </w:p>
        </w:tc>
      </w:tr>
      <w:tr w:rsidR="00A07230" w14:paraId="420F177F" w14:textId="77777777" w:rsidTr="00A07230">
        <w:trPr>
          <w:gridBefore w:val="1"/>
          <w:wBefore w:w="2409" w:type="dxa"/>
          <w:trPrChange w:id="238" w:author="Adriana" w:date="2017-05-28T13:48:00Z">
            <w:trPr>
              <w:gridAfter w:val="0"/>
            </w:trPr>
          </w:trPrChange>
        </w:trPr>
        <w:tc>
          <w:tcPr>
            <w:tcW w:w="5811" w:type="dxa"/>
            <w:tcPrChange w:id="239" w:author="Adriana" w:date="2017-05-28T13:48:00Z">
              <w:tcPr>
                <w:tcW w:w="4236" w:type="dxa"/>
                <w:gridSpan w:val="4"/>
              </w:tcPr>
            </w:tcPrChange>
          </w:tcPr>
          <w:p w14:paraId="05461676"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musicale</w:t>
            </w:r>
          </w:p>
        </w:tc>
        <w:tc>
          <w:tcPr>
            <w:tcW w:w="1384" w:type="dxa"/>
            <w:tcPrChange w:id="240" w:author="Adriana" w:date="2017-05-28T13:48:00Z">
              <w:tcPr>
                <w:tcW w:w="0" w:type="auto"/>
                <w:gridSpan w:val="7"/>
              </w:tcPr>
            </w:tcPrChange>
          </w:tcPr>
          <w:p w14:paraId="6CD853AD"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10</w:t>
            </w:r>
          </w:p>
        </w:tc>
      </w:tr>
      <w:tr w:rsidR="00A07230" w14:paraId="10D69B13" w14:textId="77777777" w:rsidTr="00A07230">
        <w:trPr>
          <w:ins w:id="241" w:author="Adriana" w:date="2017-05-28T13:46:00Z"/>
        </w:trPr>
        <w:tc>
          <w:tcPr>
            <w:tcW w:w="8220" w:type="dxa"/>
            <w:gridSpan w:val="2"/>
            <w:tcPrChange w:id="242" w:author="Adriana" w:date="2017-05-28T13:48:00Z">
              <w:tcPr>
                <w:tcW w:w="8432" w:type="dxa"/>
                <w:gridSpan w:val="12"/>
              </w:tcPr>
            </w:tcPrChange>
          </w:tcPr>
          <w:p w14:paraId="58054285" w14:textId="77777777" w:rsidR="00A07230" w:rsidRPr="00A07230" w:rsidRDefault="00A07230" w:rsidP="00FB37B5">
            <w:pPr>
              <w:pStyle w:val="NormaleWeb"/>
              <w:spacing w:before="120" w:beforeAutospacing="0" w:after="120" w:afterAutospacing="0"/>
              <w:jc w:val="both"/>
              <w:rPr>
                <w:ins w:id="243" w:author="Adriana" w:date="2017-05-28T13:46:00Z"/>
                <w:b/>
                <w:color w:val="FF0000"/>
                <w:sz w:val="28"/>
                <w:szCs w:val="28"/>
                <w:rPrChange w:id="244" w:author="Adriana" w:date="2017-05-28T13:47:00Z">
                  <w:rPr>
                    <w:ins w:id="245" w:author="Adriana" w:date="2017-05-28T13:46:00Z"/>
                    <w:color w:val="000000" w:themeColor="text1"/>
                    <w:sz w:val="28"/>
                    <w:szCs w:val="28"/>
                  </w:rPr>
                </w:rPrChange>
              </w:rPr>
            </w:pPr>
            <w:ins w:id="246" w:author="Adriana" w:date="2017-05-28T13:46:00Z">
              <w:r w:rsidRPr="00A07230">
                <w:rPr>
                  <w:b/>
                  <w:color w:val="FF0000"/>
                  <w:sz w:val="28"/>
                  <w:szCs w:val="28"/>
                  <w:rPrChange w:id="247" w:author="Adriana" w:date="2017-05-28T13:47:00Z">
                    <w:rPr>
                      <w:color w:val="000000" w:themeColor="text1"/>
                      <w:sz w:val="28"/>
                      <w:szCs w:val="28"/>
                    </w:rPr>
                  </w:rPrChange>
                </w:rPr>
                <w:t>Istituto Tecnico</w:t>
              </w:r>
            </w:ins>
          </w:p>
        </w:tc>
        <w:tc>
          <w:tcPr>
            <w:tcW w:w="1384" w:type="dxa"/>
            <w:tcPrChange w:id="248" w:author="Adriana" w:date="2017-05-28T13:48:00Z">
              <w:tcPr>
                <w:tcW w:w="1422" w:type="dxa"/>
                <w:gridSpan w:val="2"/>
              </w:tcPr>
            </w:tcPrChange>
          </w:tcPr>
          <w:p w14:paraId="5CD5CAEC" w14:textId="77777777" w:rsidR="00A07230" w:rsidRPr="00A07230" w:rsidRDefault="00A07230" w:rsidP="00FB37B5">
            <w:pPr>
              <w:pStyle w:val="NormaleWeb"/>
              <w:spacing w:before="120" w:beforeAutospacing="0" w:after="120" w:afterAutospacing="0"/>
              <w:jc w:val="both"/>
              <w:rPr>
                <w:ins w:id="249" w:author="Adriana" w:date="2017-05-28T13:46:00Z"/>
                <w:b/>
                <w:color w:val="FF0000"/>
                <w:sz w:val="28"/>
                <w:szCs w:val="28"/>
                <w:rPrChange w:id="250" w:author="Adriana" w:date="2017-05-28T13:47:00Z">
                  <w:rPr>
                    <w:ins w:id="251" w:author="Adriana" w:date="2017-05-28T13:46:00Z"/>
                    <w:color w:val="000000" w:themeColor="text1"/>
                    <w:sz w:val="28"/>
                    <w:szCs w:val="28"/>
                  </w:rPr>
                </w:rPrChange>
              </w:rPr>
            </w:pPr>
            <w:ins w:id="252" w:author="Adriana" w:date="2017-05-28T13:46:00Z">
              <w:r w:rsidRPr="00A07230">
                <w:rPr>
                  <w:b/>
                  <w:color w:val="FF0000"/>
                  <w:sz w:val="28"/>
                  <w:szCs w:val="28"/>
                  <w:rPrChange w:id="253" w:author="Adriana" w:date="2017-05-28T13:47:00Z">
                    <w:rPr>
                      <w:color w:val="000000" w:themeColor="text1"/>
                      <w:sz w:val="28"/>
                      <w:szCs w:val="28"/>
                    </w:rPr>
                  </w:rPrChange>
                </w:rPr>
                <w:t>42</w:t>
              </w:r>
            </w:ins>
          </w:p>
        </w:tc>
      </w:tr>
      <w:tr w:rsidR="00A07230" w14:paraId="0C785788" w14:textId="77777777" w:rsidTr="00A07230">
        <w:trPr>
          <w:gridBefore w:val="1"/>
          <w:wBefore w:w="2409" w:type="dxa"/>
          <w:trPrChange w:id="254" w:author="Adriana" w:date="2017-05-28T13:48:00Z">
            <w:trPr>
              <w:gridAfter w:val="0"/>
            </w:trPr>
          </w:trPrChange>
        </w:trPr>
        <w:tc>
          <w:tcPr>
            <w:tcW w:w="5811" w:type="dxa"/>
            <w:tcPrChange w:id="255" w:author="Adriana" w:date="2017-05-28T13:48:00Z">
              <w:tcPr>
                <w:tcW w:w="6110" w:type="dxa"/>
                <w:gridSpan w:val="7"/>
              </w:tcPr>
            </w:tcPrChange>
          </w:tcPr>
          <w:p w14:paraId="1407EB7E"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Elettronico</w:t>
            </w:r>
          </w:p>
        </w:tc>
        <w:tc>
          <w:tcPr>
            <w:tcW w:w="1384" w:type="dxa"/>
            <w:tcPrChange w:id="256" w:author="Adriana" w:date="2017-05-28T13:48:00Z">
              <w:tcPr>
                <w:tcW w:w="1422" w:type="dxa"/>
                <w:gridSpan w:val="2"/>
              </w:tcPr>
            </w:tcPrChange>
          </w:tcPr>
          <w:p w14:paraId="0EE1EE1C"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8</w:t>
            </w:r>
          </w:p>
        </w:tc>
      </w:tr>
      <w:tr w:rsidR="00A07230" w14:paraId="388D7AD7" w14:textId="77777777" w:rsidTr="00A07230">
        <w:trPr>
          <w:gridBefore w:val="1"/>
          <w:wBefore w:w="2409" w:type="dxa"/>
          <w:trPrChange w:id="257" w:author="Adriana" w:date="2017-05-28T13:48:00Z">
            <w:trPr>
              <w:gridAfter w:val="0"/>
            </w:trPr>
          </w:trPrChange>
        </w:trPr>
        <w:tc>
          <w:tcPr>
            <w:tcW w:w="5811" w:type="dxa"/>
            <w:tcPrChange w:id="258" w:author="Adriana" w:date="2017-05-28T13:48:00Z">
              <w:tcPr>
                <w:tcW w:w="6110" w:type="dxa"/>
                <w:gridSpan w:val="7"/>
              </w:tcPr>
            </w:tcPrChange>
          </w:tcPr>
          <w:p w14:paraId="7FC2A816" w14:textId="77777777" w:rsidR="00A07230" w:rsidRDefault="00A07230" w:rsidP="00FB37B5">
            <w:pPr>
              <w:pStyle w:val="NormaleWeb"/>
              <w:tabs>
                <w:tab w:val="left" w:pos="1395"/>
              </w:tabs>
              <w:spacing w:before="120" w:beforeAutospacing="0" w:after="120" w:afterAutospacing="0"/>
              <w:jc w:val="both"/>
              <w:rPr>
                <w:color w:val="000000" w:themeColor="text1"/>
                <w:sz w:val="28"/>
                <w:szCs w:val="28"/>
              </w:rPr>
            </w:pPr>
            <w:r>
              <w:rPr>
                <w:color w:val="000000" w:themeColor="text1"/>
                <w:sz w:val="28"/>
                <w:szCs w:val="28"/>
              </w:rPr>
              <w:t>I.T. Informatico\Telecomunicazioni</w:t>
            </w:r>
          </w:p>
        </w:tc>
        <w:tc>
          <w:tcPr>
            <w:tcW w:w="1384" w:type="dxa"/>
            <w:tcPrChange w:id="259" w:author="Adriana" w:date="2017-05-28T13:48:00Z">
              <w:tcPr>
                <w:tcW w:w="1422" w:type="dxa"/>
                <w:gridSpan w:val="2"/>
              </w:tcPr>
            </w:tcPrChange>
          </w:tcPr>
          <w:p w14:paraId="69B75039"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13</w:t>
            </w:r>
          </w:p>
        </w:tc>
      </w:tr>
      <w:tr w:rsidR="00A07230" w14:paraId="286C335E" w14:textId="77777777" w:rsidTr="00A07230">
        <w:trPr>
          <w:gridBefore w:val="1"/>
          <w:wBefore w:w="2409" w:type="dxa"/>
          <w:trPrChange w:id="260" w:author="Adriana" w:date="2017-05-28T13:48:00Z">
            <w:trPr>
              <w:gridAfter w:val="0"/>
            </w:trPr>
          </w:trPrChange>
        </w:trPr>
        <w:tc>
          <w:tcPr>
            <w:tcW w:w="5811" w:type="dxa"/>
            <w:tcPrChange w:id="261" w:author="Adriana" w:date="2017-05-28T13:48:00Z">
              <w:tcPr>
                <w:tcW w:w="6110" w:type="dxa"/>
                <w:gridSpan w:val="7"/>
              </w:tcPr>
            </w:tcPrChange>
          </w:tcPr>
          <w:p w14:paraId="26AE65AB"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Grafico</w:t>
            </w:r>
          </w:p>
        </w:tc>
        <w:tc>
          <w:tcPr>
            <w:tcW w:w="1384" w:type="dxa"/>
            <w:tcPrChange w:id="262" w:author="Adriana" w:date="2017-05-28T13:48:00Z">
              <w:tcPr>
                <w:tcW w:w="1422" w:type="dxa"/>
                <w:gridSpan w:val="2"/>
              </w:tcPr>
            </w:tcPrChange>
          </w:tcPr>
          <w:p w14:paraId="0B7F299D"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5</w:t>
            </w:r>
          </w:p>
        </w:tc>
      </w:tr>
      <w:tr w:rsidR="00A07230" w14:paraId="1FE036E5" w14:textId="77777777" w:rsidTr="00A07230">
        <w:trPr>
          <w:gridBefore w:val="1"/>
          <w:wBefore w:w="2409" w:type="dxa"/>
          <w:trPrChange w:id="263" w:author="Adriana" w:date="2017-05-28T13:48:00Z">
            <w:trPr>
              <w:gridAfter w:val="0"/>
            </w:trPr>
          </w:trPrChange>
        </w:trPr>
        <w:tc>
          <w:tcPr>
            <w:tcW w:w="5811" w:type="dxa"/>
            <w:tcPrChange w:id="264" w:author="Adriana" w:date="2017-05-28T13:48:00Z">
              <w:tcPr>
                <w:tcW w:w="6110" w:type="dxa"/>
                <w:gridSpan w:val="7"/>
              </w:tcPr>
            </w:tcPrChange>
          </w:tcPr>
          <w:p w14:paraId="59FB73FD"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Agraria</w:t>
            </w:r>
          </w:p>
        </w:tc>
        <w:tc>
          <w:tcPr>
            <w:tcW w:w="1384" w:type="dxa"/>
            <w:tcPrChange w:id="265" w:author="Adriana" w:date="2017-05-28T13:48:00Z">
              <w:tcPr>
                <w:tcW w:w="1422" w:type="dxa"/>
                <w:gridSpan w:val="2"/>
              </w:tcPr>
            </w:tcPrChange>
          </w:tcPr>
          <w:p w14:paraId="1E9D9EC2"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p>
        </w:tc>
      </w:tr>
      <w:tr w:rsidR="00A07230" w14:paraId="2386750C" w14:textId="77777777" w:rsidTr="00A07230">
        <w:trPr>
          <w:gridBefore w:val="1"/>
          <w:wBefore w:w="2409" w:type="dxa"/>
          <w:trPrChange w:id="266" w:author="Adriana" w:date="2017-05-28T13:48:00Z">
            <w:trPr>
              <w:gridAfter w:val="0"/>
            </w:trPr>
          </w:trPrChange>
        </w:trPr>
        <w:tc>
          <w:tcPr>
            <w:tcW w:w="5811" w:type="dxa"/>
            <w:tcPrChange w:id="267" w:author="Adriana" w:date="2017-05-28T13:48:00Z">
              <w:tcPr>
                <w:tcW w:w="6110" w:type="dxa"/>
                <w:gridSpan w:val="7"/>
              </w:tcPr>
            </w:tcPrChange>
          </w:tcPr>
          <w:p w14:paraId="77A6AE6E"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Costruzioni</w:t>
            </w:r>
          </w:p>
        </w:tc>
        <w:tc>
          <w:tcPr>
            <w:tcW w:w="1384" w:type="dxa"/>
            <w:tcPrChange w:id="268" w:author="Adriana" w:date="2017-05-28T13:48:00Z">
              <w:tcPr>
                <w:tcW w:w="1422" w:type="dxa"/>
                <w:gridSpan w:val="2"/>
              </w:tcPr>
            </w:tcPrChange>
          </w:tcPr>
          <w:p w14:paraId="507E977D"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14:paraId="675379E6" w14:textId="77777777" w:rsidTr="00A07230">
        <w:trPr>
          <w:gridBefore w:val="1"/>
          <w:wBefore w:w="2409" w:type="dxa"/>
          <w:trPrChange w:id="269" w:author="Adriana" w:date="2017-05-28T13:48:00Z">
            <w:trPr>
              <w:gridAfter w:val="0"/>
            </w:trPr>
          </w:trPrChange>
        </w:trPr>
        <w:tc>
          <w:tcPr>
            <w:tcW w:w="5811" w:type="dxa"/>
            <w:tcPrChange w:id="270" w:author="Adriana" w:date="2017-05-28T13:48:00Z">
              <w:tcPr>
                <w:tcW w:w="6110" w:type="dxa"/>
                <w:gridSpan w:val="7"/>
              </w:tcPr>
            </w:tcPrChange>
          </w:tcPr>
          <w:p w14:paraId="784510A4"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I.T. Meccanico </w:t>
            </w:r>
          </w:p>
        </w:tc>
        <w:tc>
          <w:tcPr>
            <w:tcW w:w="1384" w:type="dxa"/>
            <w:tcPrChange w:id="271" w:author="Adriana" w:date="2017-05-28T13:48:00Z">
              <w:tcPr>
                <w:tcW w:w="1422" w:type="dxa"/>
                <w:gridSpan w:val="2"/>
              </w:tcPr>
            </w:tcPrChange>
          </w:tcPr>
          <w:p w14:paraId="0C9C6821"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6</w:t>
            </w:r>
          </w:p>
        </w:tc>
      </w:tr>
      <w:tr w:rsidR="00A07230" w14:paraId="78E45895" w14:textId="77777777" w:rsidTr="00A07230">
        <w:trPr>
          <w:gridBefore w:val="1"/>
          <w:wBefore w:w="2409" w:type="dxa"/>
          <w:trPrChange w:id="272" w:author="Adriana" w:date="2017-05-28T13:48:00Z">
            <w:trPr>
              <w:gridAfter w:val="0"/>
            </w:trPr>
          </w:trPrChange>
        </w:trPr>
        <w:tc>
          <w:tcPr>
            <w:tcW w:w="5811" w:type="dxa"/>
            <w:tcPrChange w:id="273" w:author="Adriana" w:date="2017-05-28T13:48:00Z">
              <w:tcPr>
                <w:tcW w:w="6110" w:type="dxa"/>
                <w:gridSpan w:val="7"/>
              </w:tcPr>
            </w:tcPrChange>
          </w:tcPr>
          <w:p w14:paraId="08786A70"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Moda</w:t>
            </w:r>
          </w:p>
        </w:tc>
        <w:tc>
          <w:tcPr>
            <w:tcW w:w="1384" w:type="dxa"/>
            <w:tcPrChange w:id="274" w:author="Adriana" w:date="2017-05-28T13:48:00Z">
              <w:tcPr>
                <w:tcW w:w="1422" w:type="dxa"/>
                <w:gridSpan w:val="2"/>
              </w:tcPr>
            </w:tcPrChange>
          </w:tcPr>
          <w:p w14:paraId="0E980429"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14:paraId="0E33E275" w14:textId="77777777" w:rsidTr="00A07230">
        <w:trPr>
          <w:gridBefore w:val="1"/>
          <w:wBefore w:w="2409" w:type="dxa"/>
          <w:trPrChange w:id="275" w:author="Adriana" w:date="2017-05-28T13:48:00Z">
            <w:trPr>
              <w:gridAfter w:val="0"/>
            </w:trPr>
          </w:trPrChange>
        </w:trPr>
        <w:tc>
          <w:tcPr>
            <w:tcW w:w="5811" w:type="dxa"/>
            <w:tcPrChange w:id="276" w:author="Adriana" w:date="2017-05-28T13:48:00Z">
              <w:tcPr>
                <w:tcW w:w="6110" w:type="dxa"/>
                <w:gridSpan w:val="7"/>
              </w:tcPr>
            </w:tcPrChange>
          </w:tcPr>
          <w:p w14:paraId="6B27351A"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I.T. Settore economico</w:t>
            </w:r>
          </w:p>
        </w:tc>
        <w:tc>
          <w:tcPr>
            <w:tcW w:w="1384" w:type="dxa"/>
            <w:tcPrChange w:id="277" w:author="Adriana" w:date="2017-05-28T13:48:00Z">
              <w:tcPr>
                <w:tcW w:w="1422" w:type="dxa"/>
                <w:gridSpan w:val="2"/>
              </w:tcPr>
            </w:tcPrChange>
          </w:tcPr>
          <w:p w14:paraId="5A2D12B7"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5</w:t>
            </w:r>
          </w:p>
        </w:tc>
      </w:tr>
      <w:tr w:rsidR="00A07230" w14:paraId="41AA2E59" w14:textId="77777777" w:rsidTr="00A07230">
        <w:trPr>
          <w:ins w:id="278" w:author="Adriana" w:date="2017-05-28T13:47:00Z"/>
        </w:trPr>
        <w:tc>
          <w:tcPr>
            <w:tcW w:w="8220" w:type="dxa"/>
            <w:gridSpan w:val="2"/>
            <w:tcPrChange w:id="279" w:author="Adriana" w:date="2017-05-28T13:48:00Z">
              <w:tcPr>
                <w:tcW w:w="8470" w:type="dxa"/>
                <w:gridSpan w:val="13"/>
              </w:tcPr>
            </w:tcPrChange>
          </w:tcPr>
          <w:p w14:paraId="77834C29" w14:textId="77777777" w:rsidR="00A07230" w:rsidRPr="00A07230" w:rsidRDefault="00A07230" w:rsidP="00FB37B5">
            <w:pPr>
              <w:pStyle w:val="NormaleWeb"/>
              <w:spacing w:before="120" w:beforeAutospacing="0" w:after="120" w:afterAutospacing="0"/>
              <w:jc w:val="both"/>
              <w:rPr>
                <w:ins w:id="280" w:author="Adriana" w:date="2017-05-28T13:47:00Z"/>
                <w:b/>
                <w:color w:val="FF0000"/>
                <w:sz w:val="28"/>
                <w:szCs w:val="28"/>
                <w:rPrChange w:id="281" w:author="Adriana" w:date="2017-05-28T13:49:00Z">
                  <w:rPr>
                    <w:ins w:id="282" w:author="Adriana" w:date="2017-05-28T13:47:00Z"/>
                    <w:color w:val="000000" w:themeColor="text1"/>
                    <w:sz w:val="28"/>
                    <w:szCs w:val="28"/>
                  </w:rPr>
                </w:rPrChange>
              </w:rPr>
            </w:pPr>
            <w:ins w:id="283" w:author="Adriana" w:date="2017-05-28T13:47:00Z">
              <w:r w:rsidRPr="00A07230">
                <w:rPr>
                  <w:b/>
                  <w:color w:val="FF0000"/>
                  <w:sz w:val="28"/>
                  <w:szCs w:val="28"/>
                  <w:rPrChange w:id="284" w:author="Adriana" w:date="2017-05-28T13:49:00Z">
                    <w:rPr>
                      <w:color w:val="000000" w:themeColor="text1"/>
                      <w:sz w:val="28"/>
                      <w:szCs w:val="28"/>
                    </w:rPr>
                  </w:rPrChange>
                </w:rPr>
                <w:t xml:space="preserve">Istituto </w:t>
              </w:r>
              <w:proofErr w:type="spellStart"/>
              <w:r w:rsidRPr="00A07230">
                <w:rPr>
                  <w:b/>
                  <w:color w:val="FF0000"/>
                  <w:sz w:val="28"/>
                  <w:szCs w:val="28"/>
                  <w:rPrChange w:id="285" w:author="Adriana" w:date="2017-05-28T13:49:00Z">
                    <w:rPr>
                      <w:color w:val="000000" w:themeColor="text1"/>
                      <w:sz w:val="28"/>
                      <w:szCs w:val="28"/>
                    </w:rPr>
                  </w:rPrChange>
                </w:rPr>
                <w:t>Profressionale</w:t>
              </w:r>
              <w:proofErr w:type="spellEnd"/>
            </w:ins>
          </w:p>
        </w:tc>
        <w:tc>
          <w:tcPr>
            <w:tcW w:w="1384" w:type="dxa"/>
            <w:tcPrChange w:id="286" w:author="Adriana" w:date="2017-05-28T13:48:00Z">
              <w:tcPr>
                <w:tcW w:w="1384" w:type="dxa"/>
              </w:tcPr>
            </w:tcPrChange>
          </w:tcPr>
          <w:p w14:paraId="030DC0CD" w14:textId="77777777" w:rsidR="00A07230" w:rsidRPr="00A07230" w:rsidRDefault="00A07230" w:rsidP="00FB37B5">
            <w:pPr>
              <w:pStyle w:val="NormaleWeb"/>
              <w:spacing w:before="120" w:beforeAutospacing="0" w:after="120" w:afterAutospacing="0"/>
              <w:jc w:val="both"/>
              <w:rPr>
                <w:ins w:id="287" w:author="Adriana" w:date="2017-05-28T13:47:00Z"/>
                <w:b/>
                <w:color w:val="FF0000"/>
                <w:sz w:val="28"/>
                <w:szCs w:val="28"/>
                <w:rPrChange w:id="288" w:author="Adriana" w:date="2017-05-28T13:49:00Z">
                  <w:rPr>
                    <w:ins w:id="289" w:author="Adriana" w:date="2017-05-28T13:47:00Z"/>
                    <w:color w:val="000000" w:themeColor="text1"/>
                    <w:sz w:val="28"/>
                    <w:szCs w:val="28"/>
                  </w:rPr>
                </w:rPrChange>
              </w:rPr>
            </w:pPr>
            <w:ins w:id="290" w:author="Adriana" w:date="2017-05-28T13:48:00Z">
              <w:r w:rsidRPr="00A07230">
                <w:rPr>
                  <w:b/>
                  <w:color w:val="FF0000"/>
                  <w:sz w:val="28"/>
                  <w:szCs w:val="28"/>
                  <w:rPrChange w:id="291" w:author="Adriana" w:date="2017-05-28T13:49:00Z">
                    <w:rPr>
                      <w:color w:val="000000" w:themeColor="text1"/>
                      <w:sz w:val="28"/>
                      <w:szCs w:val="28"/>
                    </w:rPr>
                  </w:rPrChange>
                </w:rPr>
                <w:t>10</w:t>
              </w:r>
            </w:ins>
          </w:p>
        </w:tc>
      </w:tr>
      <w:tr w:rsidR="00A07230" w14:paraId="1B1B6E22" w14:textId="77777777" w:rsidTr="00A07230">
        <w:tblPrEx>
          <w:tblPrExChange w:id="292" w:author="Adriana" w:date="2017-05-28T13:49:00Z">
            <w:tblPrEx>
              <w:tblInd w:w="250" w:type="dxa"/>
            </w:tblPrEx>
          </w:tblPrExChange>
        </w:tblPrEx>
        <w:trPr>
          <w:gridBefore w:val="1"/>
          <w:wBefore w:w="2409" w:type="dxa"/>
          <w:trPrChange w:id="293" w:author="Adriana" w:date="2017-05-28T13:49:00Z">
            <w:trPr>
              <w:gridBefore w:val="1"/>
              <w:gridAfter w:val="0"/>
              <w:wAfter w:w="2409" w:type="dxa"/>
            </w:trPr>
          </w:trPrChange>
        </w:trPr>
        <w:tc>
          <w:tcPr>
            <w:tcW w:w="5811" w:type="dxa"/>
            <w:tcPrChange w:id="294" w:author="Adriana" w:date="2017-05-28T13:49:00Z">
              <w:tcPr>
                <w:tcW w:w="5811" w:type="dxa"/>
                <w:gridSpan w:val="5"/>
              </w:tcPr>
            </w:tcPrChange>
          </w:tcPr>
          <w:p w14:paraId="38C0D6D0"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I.P. Tecnici</w:t>
            </w:r>
          </w:p>
        </w:tc>
        <w:tc>
          <w:tcPr>
            <w:tcW w:w="1384" w:type="dxa"/>
            <w:tcPrChange w:id="295" w:author="Adriana" w:date="2017-05-28T13:49:00Z">
              <w:tcPr>
                <w:tcW w:w="1384" w:type="dxa"/>
                <w:gridSpan w:val="2"/>
              </w:tcPr>
            </w:tcPrChange>
          </w:tcPr>
          <w:p w14:paraId="58FDC92B"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4</w:t>
            </w:r>
          </w:p>
        </w:tc>
      </w:tr>
      <w:tr w:rsidR="00A07230" w14:paraId="27E00E34" w14:textId="77777777" w:rsidTr="00A07230">
        <w:tblPrEx>
          <w:tblPrExChange w:id="296" w:author="Adriana" w:date="2017-05-28T13:49:00Z">
            <w:tblPrEx>
              <w:tblInd w:w="250" w:type="dxa"/>
            </w:tblPrEx>
          </w:tblPrExChange>
        </w:tblPrEx>
        <w:trPr>
          <w:gridBefore w:val="1"/>
          <w:wBefore w:w="2409" w:type="dxa"/>
          <w:trPrChange w:id="297" w:author="Adriana" w:date="2017-05-28T13:49:00Z">
            <w:trPr>
              <w:gridBefore w:val="1"/>
              <w:gridAfter w:val="0"/>
              <w:wAfter w:w="2409" w:type="dxa"/>
            </w:trPr>
          </w:trPrChange>
        </w:trPr>
        <w:tc>
          <w:tcPr>
            <w:tcW w:w="5811" w:type="dxa"/>
            <w:tcPrChange w:id="298" w:author="Adriana" w:date="2017-05-28T13:49:00Z">
              <w:tcPr>
                <w:tcW w:w="5811" w:type="dxa"/>
                <w:gridSpan w:val="5"/>
              </w:tcPr>
            </w:tcPrChange>
          </w:tcPr>
          <w:p w14:paraId="065CDD54"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I.P. Commerciali</w:t>
            </w:r>
          </w:p>
        </w:tc>
        <w:tc>
          <w:tcPr>
            <w:tcW w:w="1384" w:type="dxa"/>
            <w:tcPrChange w:id="299" w:author="Adriana" w:date="2017-05-28T13:49:00Z">
              <w:tcPr>
                <w:tcW w:w="1384" w:type="dxa"/>
                <w:gridSpan w:val="2"/>
              </w:tcPr>
            </w:tcPrChange>
          </w:tcPr>
          <w:p w14:paraId="33A3A43A"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14:paraId="3C4500EF" w14:textId="77777777" w:rsidTr="00A07230">
        <w:tblPrEx>
          <w:tblPrExChange w:id="300" w:author="Adriana" w:date="2017-05-28T13:49:00Z">
            <w:tblPrEx>
              <w:tblInd w:w="250" w:type="dxa"/>
            </w:tblPrEx>
          </w:tblPrExChange>
        </w:tblPrEx>
        <w:trPr>
          <w:gridBefore w:val="1"/>
          <w:wBefore w:w="2409" w:type="dxa"/>
          <w:trPrChange w:id="301" w:author="Adriana" w:date="2017-05-28T13:49:00Z">
            <w:trPr>
              <w:gridBefore w:val="1"/>
              <w:gridAfter w:val="0"/>
              <w:wAfter w:w="2409" w:type="dxa"/>
            </w:trPr>
          </w:trPrChange>
        </w:trPr>
        <w:tc>
          <w:tcPr>
            <w:tcW w:w="5811" w:type="dxa"/>
            <w:tcPrChange w:id="302" w:author="Adriana" w:date="2017-05-28T13:49:00Z">
              <w:tcPr>
                <w:tcW w:w="5811" w:type="dxa"/>
                <w:gridSpan w:val="5"/>
              </w:tcPr>
            </w:tcPrChange>
          </w:tcPr>
          <w:p w14:paraId="598D9F28"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I.P. </w:t>
            </w:r>
            <w:proofErr w:type="spellStart"/>
            <w:r>
              <w:rPr>
                <w:color w:val="000000" w:themeColor="text1"/>
                <w:sz w:val="28"/>
                <w:szCs w:val="28"/>
              </w:rPr>
              <w:t>Indusrtriali</w:t>
            </w:r>
            <w:proofErr w:type="spellEnd"/>
            <w:r>
              <w:rPr>
                <w:color w:val="000000" w:themeColor="text1"/>
                <w:sz w:val="28"/>
                <w:szCs w:val="28"/>
              </w:rPr>
              <w:t xml:space="preserve"> </w:t>
            </w:r>
          </w:p>
        </w:tc>
        <w:tc>
          <w:tcPr>
            <w:tcW w:w="1384" w:type="dxa"/>
            <w:tcPrChange w:id="303" w:author="Adriana" w:date="2017-05-28T13:49:00Z">
              <w:tcPr>
                <w:tcW w:w="1384" w:type="dxa"/>
                <w:gridSpan w:val="2"/>
              </w:tcPr>
            </w:tcPrChange>
          </w:tcPr>
          <w:p w14:paraId="291F9933"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14:paraId="2DCCFA8F" w14:textId="77777777" w:rsidTr="00A07230">
        <w:tblPrEx>
          <w:tblPrExChange w:id="304" w:author="Adriana" w:date="2017-05-28T13:49:00Z">
            <w:tblPrEx>
              <w:tblInd w:w="250" w:type="dxa"/>
            </w:tblPrEx>
          </w:tblPrExChange>
        </w:tblPrEx>
        <w:trPr>
          <w:gridBefore w:val="1"/>
          <w:wBefore w:w="2409" w:type="dxa"/>
          <w:trPrChange w:id="305" w:author="Adriana" w:date="2017-05-28T13:49:00Z">
            <w:trPr>
              <w:gridBefore w:val="1"/>
              <w:gridAfter w:val="0"/>
              <w:wAfter w:w="2409" w:type="dxa"/>
            </w:trPr>
          </w:trPrChange>
        </w:trPr>
        <w:tc>
          <w:tcPr>
            <w:tcW w:w="5811" w:type="dxa"/>
            <w:tcPrChange w:id="306" w:author="Adriana" w:date="2017-05-28T13:49:00Z">
              <w:tcPr>
                <w:tcW w:w="5811" w:type="dxa"/>
                <w:gridSpan w:val="5"/>
              </w:tcPr>
            </w:tcPrChange>
          </w:tcPr>
          <w:p w14:paraId="3E41AEA3"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I.P. Servizi per l’Agricoltura</w:t>
            </w:r>
          </w:p>
        </w:tc>
        <w:tc>
          <w:tcPr>
            <w:tcW w:w="1384" w:type="dxa"/>
            <w:tcPrChange w:id="307" w:author="Adriana" w:date="2017-05-28T13:49:00Z">
              <w:tcPr>
                <w:tcW w:w="1384" w:type="dxa"/>
                <w:gridSpan w:val="2"/>
              </w:tcPr>
            </w:tcPrChange>
          </w:tcPr>
          <w:p w14:paraId="78D56692"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p>
        </w:tc>
      </w:tr>
      <w:tr w:rsidR="00A07230" w14:paraId="3CC07A36" w14:textId="77777777" w:rsidTr="00A07230">
        <w:tblPrEx>
          <w:tblPrExChange w:id="308" w:author="Adriana" w:date="2017-05-28T13:49:00Z">
            <w:tblPrEx>
              <w:tblInd w:w="250" w:type="dxa"/>
            </w:tblPrEx>
          </w:tblPrExChange>
        </w:tblPrEx>
        <w:trPr>
          <w:gridBefore w:val="1"/>
          <w:wBefore w:w="2409" w:type="dxa"/>
          <w:trPrChange w:id="309" w:author="Adriana" w:date="2017-05-28T13:49:00Z">
            <w:trPr>
              <w:gridBefore w:val="1"/>
              <w:gridAfter w:val="0"/>
              <w:wAfter w:w="2409" w:type="dxa"/>
            </w:trPr>
          </w:trPrChange>
        </w:trPr>
        <w:tc>
          <w:tcPr>
            <w:tcW w:w="5811" w:type="dxa"/>
            <w:tcPrChange w:id="310" w:author="Adriana" w:date="2017-05-28T13:49:00Z">
              <w:tcPr>
                <w:tcW w:w="5811" w:type="dxa"/>
                <w:gridSpan w:val="5"/>
              </w:tcPr>
            </w:tcPrChange>
          </w:tcPr>
          <w:p w14:paraId="2BB4FBD2"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I.P. Socio-Sanitari</w:t>
            </w:r>
          </w:p>
        </w:tc>
        <w:tc>
          <w:tcPr>
            <w:tcW w:w="1384" w:type="dxa"/>
            <w:tcPrChange w:id="311" w:author="Adriana" w:date="2017-05-28T13:49:00Z">
              <w:tcPr>
                <w:tcW w:w="1384" w:type="dxa"/>
                <w:gridSpan w:val="2"/>
              </w:tcPr>
            </w:tcPrChange>
          </w:tcPr>
          <w:p w14:paraId="592D5FC9"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p>
        </w:tc>
      </w:tr>
      <w:tr w:rsidR="00A07230" w14:paraId="0478A271" w14:textId="77777777" w:rsidTr="00A07230">
        <w:tblPrEx>
          <w:tblPrExChange w:id="312" w:author="Adriana" w:date="2017-05-28T13:50:00Z">
            <w:tblPrEx>
              <w:tblInd w:w="250" w:type="dxa"/>
            </w:tblPrEx>
          </w:tblPrExChange>
        </w:tblPrEx>
        <w:trPr>
          <w:ins w:id="313" w:author="Adriana" w:date="2017-05-28T13:50:00Z"/>
          <w:trPrChange w:id="314" w:author="Adriana" w:date="2017-05-28T13:50:00Z">
            <w:trPr>
              <w:gridBefore w:val="3"/>
              <w:wBefore w:w="2409" w:type="dxa"/>
            </w:trPr>
          </w:trPrChange>
        </w:trPr>
        <w:tc>
          <w:tcPr>
            <w:tcW w:w="8220" w:type="dxa"/>
            <w:gridSpan w:val="2"/>
            <w:tcPrChange w:id="315" w:author="Adriana" w:date="2017-05-28T13:50:00Z">
              <w:tcPr>
                <w:tcW w:w="5811" w:type="dxa"/>
                <w:gridSpan w:val="10"/>
              </w:tcPr>
            </w:tcPrChange>
          </w:tcPr>
          <w:p w14:paraId="3F1D3B70" w14:textId="77777777" w:rsidR="00A07230" w:rsidRPr="00A07230" w:rsidRDefault="00A07230" w:rsidP="00FB37B5">
            <w:pPr>
              <w:pStyle w:val="NormaleWeb"/>
              <w:spacing w:before="120" w:beforeAutospacing="0" w:after="120" w:afterAutospacing="0"/>
              <w:jc w:val="both"/>
              <w:rPr>
                <w:ins w:id="316" w:author="Adriana" w:date="2017-05-28T13:50:00Z"/>
                <w:b/>
                <w:color w:val="FF0000"/>
                <w:sz w:val="28"/>
                <w:szCs w:val="28"/>
                <w:rPrChange w:id="317" w:author="Adriana" w:date="2017-05-28T13:51:00Z">
                  <w:rPr>
                    <w:ins w:id="318" w:author="Adriana" w:date="2017-05-28T13:50:00Z"/>
                    <w:color w:val="000000" w:themeColor="text1"/>
                    <w:sz w:val="28"/>
                    <w:szCs w:val="28"/>
                  </w:rPr>
                </w:rPrChange>
              </w:rPr>
            </w:pPr>
            <w:ins w:id="319" w:author="Adriana" w:date="2017-05-28T13:50:00Z">
              <w:r w:rsidRPr="00A07230">
                <w:rPr>
                  <w:b/>
                  <w:color w:val="FF0000"/>
                  <w:sz w:val="28"/>
                  <w:szCs w:val="28"/>
                  <w:rPrChange w:id="320" w:author="Adriana" w:date="2017-05-28T13:51:00Z">
                    <w:rPr>
                      <w:color w:val="000000" w:themeColor="text1"/>
                      <w:sz w:val="28"/>
                      <w:szCs w:val="28"/>
                    </w:rPr>
                  </w:rPrChange>
                </w:rPr>
                <w:t>Nessuna Preferenza</w:t>
              </w:r>
            </w:ins>
          </w:p>
        </w:tc>
        <w:tc>
          <w:tcPr>
            <w:tcW w:w="1384" w:type="dxa"/>
            <w:tcPrChange w:id="321" w:author="Adriana" w:date="2017-05-28T13:50:00Z">
              <w:tcPr>
                <w:tcW w:w="1384" w:type="dxa"/>
              </w:tcPr>
            </w:tcPrChange>
          </w:tcPr>
          <w:p w14:paraId="5F7E1F03" w14:textId="77777777" w:rsidR="00A07230" w:rsidRPr="00A07230" w:rsidRDefault="00A07230" w:rsidP="00FB37B5">
            <w:pPr>
              <w:pStyle w:val="NormaleWeb"/>
              <w:spacing w:before="120" w:beforeAutospacing="0" w:after="120" w:afterAutospacing="0"/>
              <w:jc w:val="both"/>
              <w:rPr>
                <w:ins w:id="322" w:author="Adriana" w:date="2017-05-28T13:50:00Z"/>
                <w:b/>
                <w:color w:val="FF0000"/>
                <w:sz w:val="28"/>
                <w:szCs w:val="28"/>
                <w:rPrChange w:id="323" w:author="Adriana" w:date="2017-05-28T13:51:00Z">
                  <w:rPr>
                    <w:ins w:id="324" w:author="Adriana" w:date="2017-05-28T13:50:00Z"/>
                    <w:color w:val="000000" w:themeColor="text1"/>
                    <w:sz w:val="28"/>
                    <w:szCs w:val="28"/>
                  </w:rPr>
                </w:rPrChange>
              </w:rPr>
            </w:pPr>
            <w:ins w:id="325" w:author="Adriana" w:date="2017-05-28T13:51:00Z">
              <w:r w:rsidRPr="00A07230">
                <w:rPr>
                  <w:b/>
                  <w:color w:val="FF0000"/>
                  <w:sz w:val="28"/>
                  <w:szCs w:val="28"/>
                  <w:rPrChange w:id="326" w:author="Adriana" w:date="2017-05-28T13:51:00Z">
                    <w:rPr>
                      <w:color w:val="000000" w:themeColor="text1"/>
                      <w:sz w:val="28"/>
                      <w:szCs w:val="28"/>
                    </w:rPr>
                  </w:rPrChange>
                </w:rPr>
                <w:t>24</w:t>
              </w:r>
            </w:ins>
          </w:p>
        </w:tc>
      </w:tr>
    </w:tbl>
    <w:p w14:paraId="22FC6F31" w14:textId="77777777" w:rsidR="005E0C0D" w:rsidDel="00A07230" w:rsidRDefault="00C06C8D" w:rsidP="00FB37B5">
      <w:pPr>
        <w:pStyle w:val="NormaleWeb"/>
        <w:shd w:val="clear" w:color="auto" w:fill="FFFFFF"/>
        <w:spacing w:before="120" w:beforeAutospacing="0" w:after="120" w:afterAutospacing="0"/>
        <w:jc w:val="both"/>
        <w:rPr>
          <w:del w:id="327" w:author="Adriana" w:date="2017-05-28T13:51:00Z"/>
          <w:color w:val="000000" w:themeColor="text1"/>
          <w:sz w:val="28"/>
          <w:szCs w:val="28"/>
        </w:rPr>
      </w:pPr>
      <w:del w:id="328" w:author="Adriana" w:date="2017-05-28T13:51:00Z">
        <w:r w:rsidDel="00A07230">
          <w:rPr>
            <w:color w:val="000000" w:themeColor="text1"/>
            <w:sz w:val="28"/>
            <w:szCs w:val="28"/>
          </w:rPr>
          <w:delText>Ben 24 progetti non danno alcuna preferenza.</w:delText>
        </w:r>
      </w:del>
    </w:p>
    <w:p w14:paraId="49426FBC" w14:textId="77777777" w:rsidR="005E0C0D" w:rsidDel="00A07230" w:rsidRDefault="005E0C0D" w:rsidP="00FB37B5">
      <w:pPr>
        <w:pStyle w:val="NormaleWeb"/>
        <w:shd w:val="clear" w:color="auto" w:fill="FFFFFF"/>
        <w:spacing w:before="120" w:beforeAutospacing="0" w:after="120" w:afterAutospacing="0"/>
        <w:jc w:val="both"/>
        <w:rPr>
          <w:del w:id="329" w:author="Adriana" w:date="2017-05-28T13:51:00Z"/>
          <w:color w:val="000000" w:themeColor="text1"/>
          <w:sz w:val="28"/>
          <w:szCs w:val="28"/>
        </w:rPr>
      </w:pPr>
    </w:p>
    <w:p w14:paraId="14C55D56" w14:textId="77777777" w:rsidR="005E0C0D" w:rsidRDefault="00A07230" w:rsidP="00FB37B5">
      <w:pPr>
        <w:pStyle w:val="NormaleWeb"/>
        <w:shd w:val="clear" w:color="auto" w:fill="FFFFFF"/>
        <w:spacing w:before="120" w:beforeAutospacing="0" w:after="120" w:afterAutospacing="0"/>
        <w:jc w:val="both"/>
        <w:rPr>
          <w:color w:val="000000" w:themeColor="text1"/>
          <w:sz w:val="28"/>
          <w:szCs w:val="28"/>
        </w:rPr>
      </w:pPr>
      <w:ins w:id="330" w:author="Adriana" w:date="2017-05-28T13:51:00Z">
        <w:r>
          <w:rPr>
            <w:color w:val="000000" w:themeColor="text1"/>
            <w:sz w:val="28"/>
            <w:szCs w:val="28"/>
          </w:rPr>
          <w:t xml:space="preserve">Manca commento a tabella </w:t>
        </w:r>
      </w:ins>
    </w:p>
    <w:p w14:paraId="729A5E24" w14:textId="77777777" w:rsidR="005E0C0D" w:rsidRDefault="005E0C0D" w:rsidP="00FB37B5">
      <w:pPr>
        <w:pStyle w:val="NormaleWeb"/>
        <w:shd w:val="clear" w:color="auto" w:fill="FFFFFF"/>
        <w:spacing w:before="120" w:beforeAutospacing="0" w:after="120" w:afterAutospacing="0"/>
        <w:jc w:val="both"/>
        <w:rPr>
          <w:color w:val="000000" w:themeColor="text1"/>
          <w:sz w:val="28"/>
          <w:szCs w:val="28"/>
        </w:rPr>
      </w:pPr>
    </w:p>
    <w:p w14:paraId="271A8A3C" w14:textId="77777777" w:rsidR="00A07230" w:rsidRDefault="00A07230" w:rsidP="00FB37B5">
      <w:pPr>
        <w:pStyle w:val="NormaleWeb"/>
        <w:shd w:val="clear" w:color="auto" w:fill="FFFFFF"/>
        <w:spacing w:before="120" w:beforeAutospacing="0" w:after="120" w:afterAutospacing="0"/>
        <w:jc w:val="both"/>
        <w:rPr>
          <w:ins w:id="331" w:author="Adriana" w:date="2017-05-28T13:52:00Z"/>
          <w:color w:val="000000" w:themeColor="text1"/>
          <w:sz w:val="28"/>
          <w:szCs w:val="28"/>
        </w:rPr>
      </w:pPr>
      <w:ins w:id="332" w:author="Adriana" w:date="2017-05-28T13:52:00Z">
        <w:r>
          <w:rPr>
            <w:color w:val="000000" w:themeColor="text1"/>
            <w:sz w:val="28"/>
            <w:szCs w:val="28"/>
          </w:rPr>
          <w:t>Intro sulla durata (cosa è come è suddivisa dove si trova)</w:t>
        </w:r>
      </w:ins>
    </w:p>
    <w:p w14:paraId="4035DCB7" w14:textId="77777777" w:rsidR="001D6532" w:rsidDel="00A07230" w:rsidRDefault="001D6532" w:rsidP="00FB37B5">
      <w:pPr>
        <w:pStyle w:val="NormaleWeb"/>
        <w:shd w:val="clear" w:color="auto" w:fill="FFFFFF"/>
        <w:spacing w:before="120" w:beforeAutospacing="0" w:after="120" w:afterAutospacing="0"/>
        <w:jc w:val="both"/>
        <w:rPr>
          <w:del w:id="333" w:author="Adriana" w:date="2017-05-28T13:52:00Z"/>
          <w:color w:val="000000" w:themeColor="text1"/>
          <w:sz w:val="28"/>
          <w:szCs w:val="28"/>
        </w:rPr>
      </w:pPr>
      <w:del w:id="334" w:author="Adriana" w:date="2017-05-28T13:52:00Z">
        <w:r w:rsidDel="00A07230">
          <w:rPr>
            <w:color w:val="000000" w:themeColor="text1"/>
            <w:sz w:val="28"/>
            <w:szCs w:val="28"/>
          </w:rPr>
          <w:delText>Per quanto riguarda la durata delle attività c’è molta varietà</w:delText>
        </w:r>
        <w:r w:rsidR="00F142AC" w:rsidDel="00A07230">
          <w:rPr>
            <w:color w:val="000000" w:themeColor="text1"/>
            <w:sz w:val="28"/>
            <w:szCs w:val="28"/>
          </w:rPr>
          <w:delText>.</w:delText>
        </w:r>
      </w:del>
    </w:p>
    <w:p w14:paraId="6D6125CE" w14:textId="77777777" w:rsidR="002C5ECE" w:rsidRDefault="00F142AC" w:rsidP="00FB37B5">
      <w:pPr>
        <w:pStyle w:val="NormaleWeb"/>
        <w:shd w:val="clear" w:color="auto" w:fill="FFFFFF"/>
        <w:spacing w:before="120" w:beforeAutospacing="0" w:after="120" w:afterAutospacing="0"/>
        <w:jc w:val="both"/>
        <w:rPr>
          <w:color w:val="000000" w:themeColor="text1"/>
          <w:sz w:val="28"/>
          <w:szCs w:val="28"/>
        </w:rPr>
      </w:pPr>
      <w:commentRangeStart w:id="335"/>
      <w:r w:rsidRPr="00F142AC">
        <w:rPr>
          <w:noProof/>
          <w:color w:val="000000" w:themeColor="text1"/>
          <w:sz w:val="28"/>
          <w:szCs w:val="28"/>
        </w:rPr>
        <w:lastRenderedPageBreak/>
        <w:drawing>
          <wp:inline distT="0" distB="0" distL="0" distR="0" wp14:anchorId="5DC9A37F" wp14:editId="1B92203F">
            <wp:extent cx="4572000" cy="2743200"/>
            <wp:effectExtent l="19050" t="0" r="1905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335"/>
      <w:r w:rsidR="00A07230">
        <w:rPr>
          <w:rStyle w:val="Rimandocommento"/>
          <w:rFonts w:asciiTheme="minorHAnsi" w:eastAsiaTheme="minorHAnsi" w:hAnsiTheme="minorHAnsi" w:cstheme="minorBidi"/>
          <w:lang w:eastAsia="en-US"/>
        </w:rPr>
        <w:commentReference w:id="335"/>
      </w:r>
    </w:p>
    <w:p w14:paraId="42F43B0F" w14:textId="77777777" w:rsidR="00A07230" w:rsidRDefault="00A07230" w:rsidP="00FB37B5">
      <w:pPr>
        <w:pStyle w:val="NormaleWeb"/>
        <w:shd w:val="clear" w:color="auto" w:fill="FFFFFF"/>
        <w:spacing w:before="120" w:beforeAutospacing="0" w:after="120" w:afterAutospacing="0"/>
        <w:ind w:left="720"/>
        <w:jc w:val="both"/>
        <w:rPr>
          <w:ins w:id="336" w:author="Adriana" w:date="2017-05-28T13:52:00Z"/>
          <w:color w:val="000000" w:themeColor="text1"/>
          <w:sz w:val="28"/>
          <w:szCs w:val="28"/>
        </w:rPr>
      </w:pPr>
    </w:p>
    <w:p w14:paraId="2E8A8598" w14:textId="77777777" w:rsidR="00F142AC" w:rsidRDefault="00F142AC" w:rsidP="00FB37B5">
      <w:pPr>
        <w:pStyle w:val="NormaleWeb"/>
        <w:shd w:val="clear" w:color="auto" w:fill="FFFFFF"/>
        <w:spacing w:before="120" w:beforeAutospacing="0" w:after="120" w:afterAutospacing="0"/>
        <w:ind w:left="720"/>
        <w:jc w:val="both"/>
        <w:rPr>
          <w:color w:val="000000" w:themeColor="text1"/>
          <w:sz w:val="28"/>
          <w:szCs w:val="28"/>
        </w:rPr>
      </w:pPr>
      <w:commentRangeStart w:id="337"/>
      <w:r>
        <w:rPr>
          <w:color w:val="000000" w:themeColor="text1"/>
          <w:sz w:val="28"/>
          <w:szCs w:val="28"/>
        </w:rPr>
        <w:t xml:space="preserve">80 progetti su 90 iniziano in pieno inverno e per quanto riguarda la durata, in termini di mesi, la maggior parte dei progetti ha una durata o di quattro o di sei mesi, per un totale di 32 progetti su 90. Solo due progetti hanno la durata di un mese e ben dodici progetti hanno la durata di otto mesi. </w:t>
      </w:r>
    </w:p>
    <w:commentRangeEnd w:id="337"/>
    <w:p w14:paraId="1333D537" w14:textId="77777777" w:rsidR="00F142AC" w:rsidRPr="00F50034" w:rsidRDefault="00A07230" w:rsidP="00FB37B5">
      <w:pPr>
        <w:pStyle w:val="NormaleWeb"/>
        <w:shd w:val="clear" w:color="auto" w:fill="FFFFFF"/>
        <w:spacing w:before="120" w:beforeAutospacing="0" w:after="120" w:afterAutospacing="0"/>
        <w:ind w:left="720"/>
        <w:jc w:val="both"/>
        <w:rPr>
          <w:color w:val="000000" w:themeColor="text1"/>
          <w:sz w:val="28"/>
          <w:szCs w:val="28"/>
        </w:rPr>
      </w:pPr>
      <w:r>
        <w:rPr>
          <w:rStyle w:val="Rimandocommento"/>
          <w:rFonts w:asciiTheme="minorHAnsi" w:eastAsiaTheme="minorHAnsi" w:hAnsiTheme="minorHAnsi" w:cstheme="minorBidi"/>
          <w:lang w:eastAsia="en-US"/>
        </w:rPr>
        <w:commentReference w:id="337"/>
      </w:r>
    </w:p>
    <w:p w14:paraId="46874CE9" w14:textId="77777777" w:rsidR="00A07230" w:rsidRDefault="00A07230" w:rsidP="00A07230">
      <w:pPr>
        <w:pStyle w:val="NormaleWeb"/>
        <w:shd w:val="clear" w:color="auto" w:fill="FFFFFF"/>
        <w:spacing w:before="120" w:beforeAutospacing="0" w:after="120" w:afterAutospacing="0"/>
        <w:jc w:val="both"/>
        <w:rPr>
          <w:ins w:id="338" w:author="Adriana" w:date="2017-05-28T13:53:00Z"/>
          <w:color w:val="000000" w:themeColor="text1"/>
          <w:sz w:val="28"/>
          <w:szCs w:val="28"/>
        </w:rPr>
      </w:pPr>
      <w:ins w:id="339" w:author="Adriana" w:date="2017-05-28T13:53:00Z">
        <w:r>
          <w:rPr>
            <w:color w:val="000000" w:themeColor="text1"/>
            <w:sz w:val="28"/>
            <w:szCs w:val="28"/>
          </w:rPr>
          <w:t>Intro sulla durata (cosa è come è suddivisa dove si trova)</w:t>
        </w:r>
      </w:ins>
    </w:p>
    <w:p w14:paraId="4F9E6DBF" w14:textId="77777777" w:rsidR="00F142AC" w:rsidRDefault="00F142AC" w:rsidP="00FB37B5">
      <w:pPr>
        <w:pStyle w:val="NormaleWeb"/>
        <w:shd w:val="clear" w:color="auto" w:fill="FFFFFF"/>
        <w:spacing w:before="120" w:beforeAutospacing="0" w:after="120" w:afterAutospacing="0"/>
        <w:jc w:val="both"/>
        <w:rPr>
          <w:color w:val="000000" w:themeColor="text1"/>
          <w:sz w:val="28"/>
          <w:szCs w:val="28"/>
        </w:rPr>
      </w:pPr>
    </w:p>
    <w:p w14:paraId="0BE50FD5" w14:textId="77777777" w:rsidR="00936F45" w:rsidRDefault="00D1439B" w:rsidP="00FB37B5">
      <w:pPr>
        <w:pStyle w:val="NormaleWeb"/>
        <w:shd w:val="clear" w:color="auto" w:fill="FFFFFF"/>
        <w:spacing w:before="120" w:beforeAutospacing="0" w:after="120" w:afterAutospacing="0"/>
        <w:jc w:val="both"/>
        <w:rPr>
          <w:color w:val="000000" w:themeColor="text1"/>
          <w:sz w:val="28"/>
          <w:szCs w:val="28"/>
        </w:rPr>
      </w:pPr>
      <w:commentRangeStart w:id="340"/>
      <w:r w:rsidRPr="00D1439B">
        <w:rPr>
          <w:noProof/>
          <w:color w:val="000000" w:themeColor="text1"/>
          <w:sz w:val="28"/>
          <w:szCs w:val="28"/>
        </w:rPr>
        <w:drawing>
          <wp:inline distT="0" distB="0" distL="0" distR="0" wp14:anchorId="4FEBD3F2" wp14:editId="252EDA8F">
            <wp:extent cx="4572000" cy="2743200"/>
            <wp:effectExtent l="19050" t="0" r="1905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340"/>
      <w:r w:rsidR="003A2C4C">
        <w:rPr>
          <w:rStyle w:val="Rimandocommento"/>
          <w:rFonts w:asciiTheme="minorHAnsi" w:eastAsiaTheme="minorHAnsi" w:hAnsiTheme="minorHAnsi" w:cstheme="minorBidi"/>
          <w:lang w:eastAsia="en-US"/>
        </w:rPr>
        <w:commentReference w:id="340"/>
      </w:r>
    </w:p>
    <w:p w14:paraId="6D9D10E1" w14:textId="77777777" w:rsidR="00D1439B" w:rsidRDefault="00D1439B"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Ben 20 progetti su 90 necessitano di 30 ore di lavoro, altri 17 hanno bisogno di 40 ore e altri 15, 20 ore. Solo cinque progetti hanno bisogno di 100 ore, per il resto il conteggio di ore oscilla dalle 8 alle 80 ore. </w:t>
      </w:r>
    </w:p>
    <w:p w14:paraId="3D9D71EA" w14:textId="77777777" w:rsidR="00527F6D" w:rsidRPr="00F50034" w:rsidRDefault="00527F6D" w:rsidP="003A2C4C">
      <w:pPr>
        <w:pStyle w:val="NormaleWeb"/>
        <w:shd w:val="clear" w:color="auto" w:fill="FFFFFF"/>
        <w:spacing w:before="120" w:beforeAutospacing="0" w:after="120" w:afterAutospacing="0"/>
        <w:jc w:val="both"/>
        <w:rPr>
          <w:color w:val="000000" w:themeColor="text1"/>
          <w:sz w:val="28"/>
          <w:szCs w:val="28"/>
        </w:rPr>
      </w:pPr>
    </w:p>
    <w:sectPr w:rsidR="00527F6D" w:rsidRPr="00F50034" w:rsidSect="00963FF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riana" w:date="2017-05-28T13:07:00Z" w:initials="A">
    <w:p w14:paraId="11836C28" w14:textId="77777777" w:rsidR="00FB37B5" w:rsidRDefault="00FB37B5">
      <w:pPr>
        <w:pStyle w:val="Testocommento"/>
      </w:pPr>
      <w:r>
        <w:rPr>
          <w:rStyle w:val="Rimandocommento"/>
        </w:rPr>
        <w:annotationRef/>
      </w:r>
      <w:r>
        <w:t>Titolo?</w:t>
      </w:r>
    </w:p>
  </w:comment>
  <w:comment w:id="4" w:author="Adriana" w:date="2017-05-28T13:08:00Z" w:initials="A">
    <w:p w14:paraId="79D8E397" w14:textId="77777777" w:rsidR="00FB37B5" w:rsidRDefault="00FB37B5">
      <w:pPr>
        <w:pStyle w:val="Testocommento"/>
      </w:pPr>
      <w:r>
        <w:rPr>
          <w:rStyle w:val="Rimandocommento"/>
        </w:rPr>
        <w:annotationRef/>
      </w:r>
      <w:r>
        <w:t>Se vuoi puoi ampliare dicendo quanti dipartimenti, facoltà ha ora, meglio della storia.</w:t>
      </w:r>
    </w:p>
  </w:comment>
  <w:comment w:id="20" w:author="Adriana" w:date="2017-05-28T13:22:00Z" w:initials="A">
    <w:p w14:paraId="10A00661" w14:textId="77777777" w:rsidR="00B03045" w:rsidRDefault="00B03045">
      <w:pPr>
        <w:pStyle w:val="Testocommento"/>
      </w:pPr>
      <w:r>
        <w:rPr>
          <w:rStyle w:val="Rimandocommento"/>
        </w:rPr>
        <w:annotationRef/>
      </w:r>
      <w:r>
        <w:t xml:space="preserve">Ampliare, descrivere il portale: è libero, racchiude tutti i progetti dell’università quindi non te li devi andare a cercare, ogni progetto ha una sua descrizione. Come è descritto il progetto? Tutti hanno un unico format, descrivi il format. </w:t>
      </w:r>
    </w:p>
    <w:p w14:paraId="662167B7" w14:textId="77777777" w:rsidR="00B03045" w:rsidRDefault="00812CB7">
      <w:pPr>
        <w:pStyle w:val="Testocommento"/>
      </w:pPr>
      <w:r>
        <w:t>Aggiungi foto del portale e di un progetto come esempio.</w:t>
      </w:r>
    </w:p>
    <w:p w14:paraId="2A94C554" w14:textId="77777777" w:rsidR="00812CB7" w:rsidRDefault="00812CB7">
      <w:pPr>
        <w:pStyle w:val="Testocommento"/>
      </w:pPr>
      <w:r>
        <w:t>Descrivi come funziona l’iscrizione per le scuole (entro ottobre dovevano iscriversi a qualsiasi cosa e poi hanno ricevuto conferma). Descrivi che non tutti i progetti sono per tutti ma ci sono specificate le scuole a cui è destinato il progetto. Descrivi come sono divisi i progetti (in aree) e prima della tabella aggiungi la foto della divisione in aree del sito.</w:t>
      </w:r>
    </w:p>
    <w:p w14:paraId="2862E5EF" w14:textId="77777777" w:rsidR="00812CB7" w:rsidRDefault="00812CB7">
      <w:pPr>
        <w:pStyle w:val="Testocommento"/>
      </w:pPr>
      <w:r>
        <w:t xml:space="preserve">(attenta a utilizzare sinonimi per “progetti” </w:t>
      </w:r>
      <w:proofErr w:type="gramStart"/>
      <w:r>
        <w:t>e “</w:t>
      </w:r>
      <w:proofErr w:type="gramEnd"/>
      <w:r>
        <w:t>attività”)</w:t>
      </w:r>
    </w:p>
  </w:comment>
  <w:comment w:id="56" w:author="Adriana" w:date="2017-05-28T13:30:00Z" w:initials="A">
    <w:p w14:paraId="751BC110" w14:textId="77777777" w:rsidR="00812CB7" w:rsidRDefault="00812CB7">
      <w:pPr>
        <w:pStyle w:val="Testocommento"/>
      </w:pPr>
      <w:r>
        <w:rPr>
          <w:rStyle w:val="Rimandocommento"/>
        </w:rPr>
        <w:annotationRef/>
      </w:r>
      <w:r>
        <w:t>Centri di cosa?</w:t>
      </w:r>
    </w:p>
  </w:comment>
  <w:comment w:id="44" w:author="Adriana" w:date="2017-05-28T13:11:00Z" w:initials="A">
    <w:p w14:paraId="44CA6857" w14:textId="77777777" w:rsidR="00FB37B5" w:rsidRDefault="00FB37B5">
      <w:pPr>
        <w:pStyle w:val="Testocommento"/>
      </w:pPr>
      <w:r>
        <w:rPr>
          <w:rStyle w:val="Rimandocommento"/>
        </w:rPr>
        <w:annotationRef/>
      </w:r>
      <w:r>
        <w:t>In ordine da chi ha più progetti a chi meno</w:t>
      </w:r>
    </w:p>
  </w:comment>
  <w:comment w:id="83" w:author="Adriana" w:date="2017-05-28T13:13:00Z" w:initials="A">
    <w:p w14:paraId="2411B03E" w14:textId="77777777" w:rsidR="00B03045" w:rsidRDefault="00B03045">
      <w:pPr>
        <w:pStyle w:val="Testocommento"/>
      </w:pPr>
      <w:r>
        <w:rPr>
          <w:rStyle w:val="Rimandocommento"/>
        </w:rPr>
        <w:annotationRef/>
      </w:r>
      <w:r>
        <w:t>Meglio una torta forse?</w:t>
      </w:r>
    </w:p>
  </w:comment>
  <w:comment w:id="77" w:author="Adriana" w:date="2017-05-28T13:30:00Z" w:initials="A">
    <w:p w14:paraId="55A2FDCF" w14:textId="77777777" w:rsidR="00812CB7" w:rsidRDefault="00812CB7">
      <w:pPr>
        <w:pStyle w:val="Testocommento"/>
      </w:pPr>
      <w:r>
        <w:rPr>
          <w:rStyle w:val="Rimandocommento"/>
        </w:rPr>
        <w:annotationRef/>
      </w:r>
      <w:r>
        <w:t>Ordine decrescente di progetti</w:t>
      </w:r>
    </w:p>
  </w:comment>
  <w:comment w:id="118" w:author="Adriana" w:date="2017-05-28T13:32:00Z" w:initials="A">
    <w:p w14:paraId="68EFCC62" w14:textId="77777777" w:rsidR="00812CB7" w:rsidRDefault="00812CB7">
      <w:pPr>
        <w:pStyle w:val="Testocommento"/>
      </w:pPr>
      <w:r>
        <w:rPr>
          <w:rStyle w:val="Rimandocommento"/>
        </w:rPr>
        <w:annotationRef/>
      </w:r>
      <w:r>
        <w:t>Ordine decrescente di competenze</w:t>
      </w:r>
    </w:p>
  </w:comment>
  <w:comment w:id="178" w:author="Adriana" w:date="2017-05-28T14:03:00Z" w:initials="A">
    <w:p w14:paraId="5280B1CE" w14:textId="77777777" w:rsidR="003A2C4C" w:rsidRDefault="003A2C4C">
      <w:pPr>
        <w:pStyle w:val="Testocommento"/>
      </w:pPr>
      <w:r>
        <w:rPr>
          <w:rStyle w:val="Rimandocommento"/>
        </w:rPr>
        <w:annotationRef/>
      </w:r>
      <w:r>
        <w:t>Ho provato ad unire queste due tabelle, vedi se si capisce oppure è meglio metterle separate.</w:t>
      </w:r>
    </w:p>
  </w:comment>
  <w:comment w:id="219" w:author="Adriana" w:date="2017-05-28T13:43:00Z" w:initials="A">
    <w:p w14:paraId="2E31FC63" w14:textId="77777777" w:rsidR="00A07230" w:rsidRDefault="00A07230">
      <w:pPr>
        <w:pStyle w:val="Testocommento"/>
      </w:pPr>
      <w:r>
        <w:rPr>
          <w:rStyle w:val="Rimandocommento"/>
        </w:rPr>
        <w:annotationRef/>
      </w:r>
      <w:r>
        <w:t>Ma il totale dei progetti non era 90? Da dove esce fuori questo numero?</w:t>
      </w:r>
    </w:p>
  </w:comment>
  <w:comment w:id="335" w:author="Adriana" w:date="2017-05-28T13:53:00Z" w:initials="A">
    <w:p w14:paraId="4EAC1F8E" w14:textId="77777777" w:rsidR="00A07230" w:rsidRDefault="00A07230">
      <w:pPr>
        <w:pStyle w:val="Testocommento"/>
      </w:pPr>
      <w:r>
        <w:rPr>
          <w:rStyle w:val="Rimandocommento"/>
        </w:rPr>
        <w:annotationRef/>
      </w:r>
      <w:r>
        <w:t xml:space="preserve">Grafico in B/N non ci sono progetti che durano meno di un mese? Specificare che questo è il range dato sulle schede, ma ci sono alcuni progetti che si ripetono (esempio museale che ha una durata di quattro mesi ma fa i turni impegna effettivamente i ragazzi per 15 gg) oppure durano 3 mesi ma hanno un incontro a settimana. Specifica quindi che questa voce riporta le indicazioni date sulle schede dei progetti ma non è indicativa del periodo di tempo effettivo che gli studenti </w:t>
      </w:r>
      <w:r w:rsidR="003A2C4C">
        <w:t>passeranno in alternanza. Per sapere quanto impegnerà i singoli studenti vi è la voce seguente: quella delle ore, che sta ad indicare quante ore lo studente svolgerà in alternanza e darà dunque una più precisa stima dell’impegno richiesto dal progetto.</w:t>
      </w:r>
    </w:p>
  </w:comment>
  <w:comment w:id="337" w:author="Adriana" w:date="2017-05-28T13:53:00Z" w:initials="A">
    <w:p w14:paraId="3C437044" w14:textId="77777777" w:rsidR="00A07230" w:rsidRDefault="00A07230">
      <w:pPr>
        <w:pStyle w:val="Testocommento"/>
      </w:pPr>
      <w:r>
        <w:rPr>
          <w:rStyle w:val="Rimandocommento"/>
        </w:rPr>
        <w:annotationRef/>
      </w:r>
      <w:r>
        <w:t>Manca la tabella/grafico dei mesi (</w:t>
      </w:r>
      <w:proofErr w:type="spellStart"/>
      <w:r>
        <w:t>genn-feb.mar</w:t>
      </w:r>
      <w:proofErr w:type="spellEnd"/>
      <w:r>
        <w:t>)</w:t>
      </w:r>
    </w:p>
  </w:comment>
  <w:comment w:id="340" w:author="Adriana" w:date="2017-05-28T13:58:00Z" w:initials="A">
    <w:p w14:paraId="0236A6D7" w14:textId="77777777" w:rsidR="003A2C4C" w:rsidRDefault="003A2C4C">
      <w:pPr>
        <w:pStyle w:val="Testocommento"/>
      </w:pPr>
      <w:r>
        <w:rPr>
          <w:rStyle w:val="Rimandocommento"/>
        </w:rPr>
        <w:annotationRef/>
      </w:r>
      <w:r>
        <w:t>Mettere le ore in ordine dal più piccolo al più grande e dividere in fasce:</w:t>
      </w:r>
    </w:p>
    <w:p w14:paraId="05AB3A2F" w14:textId="77777777" w:rsidR="003A2C4C" w:rsidRDefault="003A2C4C">
      <w:pPr>
        <w:pStyle w:val="Testocommento"/>
      </w:pPr>
      <w:r>
        <w:t>&lt;15 ore</w:t>
      </w:r>
    </w:p>
    <w:p w14:paraId="14E3D9C5" w14:textId="77777777" w:rsidR="003A2C4C" w:rsidRDefault="003A2C4C">
      <w:pPr>
        <w:pStyle w:val="Testocommento"/>
      </w:pPr>
      <w:r>
        <w:t>Tra 16 e 30</w:t>
      </w:r>
    </w:p>
    <w:p w14:paraId="042629FC" w14:textId="77777777" w:rsidR="003A2C4C" w:rsidRDefault="003A2C4C">
      <w:pPr>
        <w:pStyle w:val="Testocommento"/>
      </w:pPr>
      <w:r>
        <w:t>31 45</w:t>
      </w:r>
    </w:p>
    <w:p w14:paraId="47256174" w14:textId="77777777" w:rsidR="003A2C4C" w:rsidRDefault="003A2C4C">
      <w:pPr>
        <w:pStyle w:val="Testocommento"/>
      </w:pPr>
      <w:r>
        <w:t>46 – 60</w:t>
      </w:r>
    </w:p>
    <w:p w14:paraId="00188A7B" w14:textId="77777777" w:rsidR="003A2C4C" w:rsidRDefault="003A2C4C" w:rsidP="003A2C4C">
      <w:pPr>
        <w:pStyle w:val="Testocommento"/>
      </w:pPr>
      <w:r w:rsidRPr="003A2C4C">
        <w:t>&gt;</w:t>
      </w:r>
      <w:r>
        <w:t xml:space="preserve"> 61</w:t>
      </w:r>
    </w:p>
    <w:p w14:paraId="488538B2" w14:textId="77777777" w:rsidR="003A2C4C" w:rsidRDefault="003A2C4C">
      <w:pPr>
        <w:pStyle w:val="Testocommento"/>
      </w:pPr>
      <w:r>
        <w:t xml:space="preserve"> E solo nel commento specifichi i singoli orari (es: ci sono 9 progetti che hanno una durata inferiore alle 15 ore, in particolare 1 che ha una durata di sole 10 ore, 3 durano 8 ore, 3 12 e 2 15 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36C28" w15:done="0"/>
  <w15:commentEx w15:paraId="79D8E397" w15:done="0"/>
  <w15:commentEx w15:paraId="2862E5EF" w15:done="0"/>
  <w15:commentEx w15:paraId="751BC110" w15:done="0"/>
  <w15:commentEx w15:paraId="44CA6857" w15:done="0"/>
  <w15:commentEx w15:paraId="2411B03E" w15:done="0"/>
  <w15:commentEx w15:paraId="55A2FDCF" w15:done="0"/>
  <w15:commentEx w15:paraId="68EFCC62" w15:done="0"/>
  <w15:commentEx w15:paraId="5280B1CE" w15:done="0"/>
  <w15:commentEx w15:paraId="2E31FC63" w15:done="0"/>
  <w15:commentEx w15:paraId="4EAC1F8E" w15:done="0"/>
  <w15:commentEx w15:paraId="3C437044" w15:done="0"/>
  <w15:commentEx w15:paraId="488538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91A"/>
    <w:multiLevelType w:val="hybridMultilevel"/>
    <w:tmpl w:val="BE16EE78"/>
    <w:lvl w:ilvl="0" w:tplc="62DE7494">
      <w:start w:val="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83716F"/>
    <w:multiLevelType w:val="hybridMultilevel"/>
    <w:tmpl w:val="DD627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w15:presenceInfo w15:providerId="None" w15:userId="Adr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34"/>
    <w:rsid w:val="001061E8"/>
    <w:rsid w:val="001D6532"/>
    <w:rsid w:val="002C5ECE"/>
    <w:rsid w:val="003A2C4C"/>
    <w:rsid w:val="00472232"/>
    <w:rsid w:val="00527F6D"/>
    <w:rsid w:val="005A17E2"/>
    <w:rsid w:val="005E0C0D"/>
    <w:rsid w:val="00812CB7"/>
    <w:rsid w:val="008F6B08"/>
    <w:rsid w:val="00936F45"/>
    <w:rsid w:val="00963FF2"/>
    <w:rsid w:val="00A07230"/>
    <w:rsid w:val="00B03045"/>
    <w:rsid w:val="00B606DE"/>
    <w:rsid w:val="00C06C8D"/>
    <w:rsid w:val="00C10C28"/>
    <w:rsid w:val="00C12C9E"/>
    <w:rsid w:val="00D1439B"/>
    <w:rsid w:val="00D953A4"/>
    <w:rsid w:val="00EA747B"/>
    <w:rsid w:val="00F142AC"/>
    <w:rsid w:val="00F50034"/>
    <w:rsid w:val="00FB37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A5E3"/>
  <w15:docId w15:val="{746CC4A1-F61A-43BE-8EED-2B666852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963F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500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50034"/>
  </w:style>
  <w:style w:type="character" w:styleId="Collegamentoipertestuale">
    <w:name w:val="Hyperlink"/>
    <w:basedOn w:val="Carpredefinitoparagrafo"/>
    <w:uiPriority w:val="99"/>
    <w:semiHidden/>
    <w:unhideWhenUsed/>
    <w:rsid w:val="00F50034"/>
    <w:rPr>
      <w:color w:val="0000FF"/>
      <w:u w:val="single"/>
    </w:rPr>
  </w:style>
  <w:style w:type="table" w:styleId="Grigliatabella">
    <w:name w:val="Table Grid"/>
    <w:basedOn w:val="Tabellanormale"/>
    <w:uiPriority w:val="59"/>
    <w:rsid w:val="00F5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14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2AC"/>
    <w:rPr>
      <w:rFonts w:ascii="Tahoma" w:hAnsi="Tahoma" w:cs="Tahoma"/>
      <w:sz w:val="16"/>
      <w:szCs w:val="16"/>
    </w:rPr>
  </w:style>
  <w:style w:type="character" w:styleId="Rimandocommento">
    <w:name w:val="annotation reference"/>
    <w:basedOn w:val="Carpredefinitoparagrafo"/>
    <w:uiPriority w:val="99"/>
    <w:semiHidden/>
    <w:unhideWhenUsed/>
    <w:rsid w:val="00FB37B5"/>
    <w:rPr>
      <w:sz w:val="16"/>
      <w:szCs w:val="16"/>
    </w:rPr>
  </w:style>
  <w:style w:type="paragraph" w:styleId="Testocommento">
    <w:name w:val="annotation text"/>
    <w:basedOn w:val="Normale"/>
    <w:link w:val="TestocommentoCarattere"/>
    <w:uiPriority w:val="99"/>
    <w:semiHidden/>
    <w:unhideWhenUsed/>
    <w:rsid w:val="00FB37B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37B5"/>
    <w:rPr>
      <w:sz w:val="20"/>
      <w:szCs w:val="20"/>
    </w:rPr>
  </w:style>
  <w:style w:type="paragraph" w:styleId="Soggettocommento">
    <w:name w:val="annotation subject"/>
    <w:basedOn w:val="Testocommento"/>
    <w:next w:val="Testocommento"/>
    <w:link w:val="SoggettocommentoCarattere"/>
    <w:uiPriority w:val="99"/>
    <w:semiHidden/>
    <w:unhideWhenUsed/>
    <w:rsid w:val="00FB37B5"/>
    <w:rPr>
      <w:b/>
      <w:bCs/>
    </w:rPr>
  </w:style>
  <w:style w:type="character" w:customStyle="1" w:styleId="SoggettocommentoCarattere">
    <w:name w:val="Soggetto commento Carattere"/>
    <w:basedOn w:val="TestocommentoCarattere"/>
    <w:link w:val="Soggettocommento"/>
    <w:uiPriority w:val="99"/>
    <w:semiHidden/>
    <w:rsid w:val="00FB37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91751">
      <w:bodyDiv w:val="1"/>
      <w:marLeft w:val="0"/>
      <w:marRight w:val="0"/>
      <w:marTop w:val="0"/>
      <w:marBottom w:val="0"/>
      <w:divBdr>
        <w:top w:val="none" w:sz="0" w:space="0" w:color="auto"/>
        <w:left w:val="none" w:sz="0" w:space="0" w:color="auto"/>
        <w:bottom w:val="none" w:sz="0" w:space="0" w:color="auto"/>
        <w:right w:val="none" w:sz="0" w:space="0" w:color="auto"/>
      </w:divBdr>
    </w:div>
    <w:div w:id="1314138005">
      <w:bodyDiv w:val="1"/>
      <w:marLeft w:val="0"/>
      <w:marRight w:val="0"/>
      <w:marTop w:val="0"/>
      <w:marBottom w:val="0"/>
      <w:divBdr>
        <w:top w:val="none" w:sz="0" w:space="0" w:color="auto"/>
        <w:left w:val="none" w:sz="0" w:space="0" w:color="auto"/>
        <w:bottom w:val="none" w:sz="0" w:space="0" w:color="auto"/>
        <w:right w:val="none" w:sz="0" w:space="0" w:color="auto"/>
      </w:divBdr>
    </w:div>
    <w:div w:id="1531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303"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s://it.wikipedia.org/wiki/Universit%C3%A0_in_Italia"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it.wikipedia.org/wiki/Sud_Europa"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it.wikipedia.org/wiki/Europa" TargetMode="External"/><Relationship Id="rId4" Type="http://schemas.openxmlformats.org/officeDocument/2006/relationships/webSettings" Target="webSettings.xml"/><Relationship Id="rId9" Type="http://schemas.openxmlformats.org/officeDocument/2006/relationships/hyperlink" Target="https://it.wikipedia.org/wiki/Lista_delle_universit%C3%A0_pi%C3%B9_antiche"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udente\Downloads\File%20unico%20ProgettiSapienza%20%20agg.%20al%2019-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udente\Downloads\File%20unico%20ProgettiSapienza%20%20agg.%20al%2019-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[File unico ProgettiSapienza  agg. al 19-12.xlsx]Foglio10!Tabella_pivot5</c:name>
    <c:fmtId val="-1"/>
  </c:pivotSource>
  <c:chart>
    <c:title>
      <c:tx>
        <c:rich>
          <a:bodyPr/>
          <a:lstStyle/>
          <a:p>
            <a:pPr>
              <a:defRPr/>
            </a:pPr>
            <a:r>
              <a:rPr lang="en-US"/>
              <a:t>Durata</a:t>
            </a:r>
            <a:r>
              <a:rPr lang="en-US" baseline="0"/>
              <a:t> progetti</a:t>
            </a:r>
            <a:endParaRPr lang="en-US"/>
          </a:p>
        </c:rich>
      </c:tx>
      <c:overlay val="0"/>
    </c:title>
    <c:autoTitleDeleted val="0"/>
    <c:pivotFmts>
      <c:pivotFmt>
        <c:idx val="0"/>
        <c:marker>
          <c:symbol val="none"/>
        </c:marker>
      </c:pivotFmt>
      <c:pivotFmt>
        <c:idx val="1"/>
        <c:marker>
          <c:symbol val="none"/>
        </c:marker>
      </c:pivotFmt>
    </c:pivotFmts>
    <c:plotArea>
      <c:layout/>
      <c:barChart>
        <c:barDir val="col"/>
        <c:grouping val="clustered"/>
        <c:varyColors val="0"/>
        <c:ser>
          <c:idx val="0"/>
          <c:order val="0"/>
          <c:tx>
            <c:strRef>
              <c:f>Foglio10!$B$3</c:f>
              <c:strCache>
                <c:ptCount val="1"/>
                <c:pt idx="0">
                  <c:v>Totale</c:v>
                </c:pt>
              </c:strCache>
            </c:strRef>
          </c:tx>
          <c:invertIfNegative val="0"/>
          <c:cat>
            <c:strRef>
              <c:f>Foglio10!$A$4:$A$12</c:f>
              <c:strCache>
                <c:ptCount val="8"/>
                <c:pt idx="0">
                  <c:v>1 mese</c:v>
                </c:pt>
                <c:pt idx="1">
                  <c:v>2 mesi</c:v>
                </c:pt>
                <c:pt idx="2">
                  <c:v>3 mesi</c:v>
                </c:pt>
                <c:pt idx="3">
                  <c:v>4 mesi</c:v>
                </c:pt>
                <c:pt idx="4">
                  <c:v>5 mesi</c:v>
                </c:pt>
                <c:pt idx="5">
                  <c:v>6 mesi</c:v>
                </c:pt>
                <c:pt idx="6">
                  <c:v>7 mesi</c:v>
                </c:pt>
                <c:pt idx="7">
                  <c:v>8 mesi</c:v>
                </c:pt>
              </c:strCache>
            </c:strRef>
          </c:cat>
          <c:val>
            <c:numRef>
              <c:f>Foglio10!$B$4:$B$12</c:f>
              <c:numCache>
                <c:formatCode>General</c:formatCode>
                <c:ptCount val="8"/>
                <c:pt idx="0">
                  <c:v>2</c:v>
                </c:pt>
                <c:pt idx="1">
                  <c:v>9</c:v>
                </c:pt>
                <c:pt idx="2">
                  <c:v>14</c:v>
                </c:pt>
                <c:pt idx="3">
                  <c:v>16</c:v>
                </c:pt>
                <c:pt idx="4">
                  <c:v>15</c:v>
                </c:pt>
                <c:pt idx="5">
                  <c:v>16</c:v>
                </c:pt>
                <c:pt idx="6">
                  <c:v>6</c:v>
                </c:pt>
                <c:pt idx="7">
                  <c:v>12</c:v>
                </c:pt>
              </c:numCache>
            </c:numRef>
          </c:val>
          <c:extLst>
            <c:ext xmlns:c16="http://schemas.microsoft.com/office/drawing/2014/chart" uri="{C3380CC4-5D6E-409C-BE32-E72D297353CC}">
              <c16:uniqueId val="{00000000-8005-4EB3-88CB-7C446C4F6A7D}"/>
            </c:ext>
          </c:extLst>
        </c:ser>
        <c:dLbls>
          <c:showLegendKey val="0"/>
          <c:showVal val="0"/>
          <c:showCatName val="0"/>
          <c:showSerName val="0"/>
          <c:showPercent val="0"/>
          <c:showBubbleSize val="0"/>
        </c:dLbls>
        <c:gapWidth val="150"/>
        <c:axId val="87007232"/>
        <c:axId val="87008768"/>
      </c:barChart>
      <c:catAx>
        <c:axId val="87007232"/>
        <c:scaling>
          <c:orientation val="minMax"/>
        </c:scaling>
        <c:delete val="0"/>
        <c:axPos val="b"/>
        <c:numFmt formatCode="General" sourceLinked="0"/>
        <c:majorTickMark val="out"/>
        <c:minorTickMark val="none"/>
        <c:tickLblPos val="nextTo"/>
        <c:crossAx val="87008768"/>
        <c:crosses val="autoZero"/>
        <c:auto val="1"/>
        <c:lblAlgn val="ctr"/>
        <c:lblOffset val="100"/>
        <c:noMultiLvlLbl val="0"/>
      </c:catAx>
      <c:valAx>
        <c:axId val="87008768"/>
        <c:scaling>
          <c:orientation val="minMax"/>
        </c:scaling>
        <c:delete val="0"/>
        <c:axPos val="l"/>
        <c:majorGridlines/>
        <c:numFmt formatCode="General" sourceLinked="1"/>
        <c:majorTickMark val="out"/>
        <c:minorTickMark val="none"/>
        <c:tickLblPos val="nextTo"/>
        <c:crossAx val="87007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[File unico ProgettiSapienza  agg. al 19-12.xlsx]Foglio25!Tabella_pivot15</c:name>
    <c:fmtId val="-1"/>
  </c:pivotSource>
  <c:chart>
    <c:title>
      <c:tx>
        <c:rich>
          <a:bodyPr/>
          <a:lstStyle/>
          <a:p>
            <a:pPr>
              <a:defRPr/>
            </a:pPr>
            <a:r>
              <a:rPr lang="en-US"/>
              <a:t>Totale ore</a:t>
            </a:r>
          </a:p>
        </c:rich>
      </c:tx>
      <c:overlay val="0"/>
    </c:title>
    <c:autoTitleDeleted val="0"/>
    <c:pivotFmts>
      <c:pivotFmt>
        <c:idx val="0"/>
        <c:marker>
          <c:symbol val="none"/>
        </c:marker>
      </c:pivotFmt>
      <c:pivotFmt>
        <c:idx val="1"/>
        <c:marker>
          <c:symbol val="none"/>
        </c:marker>
      </c:pivotFmt>
    </c:pivotFmts>
    <c:plotArea>
      <c:layout/>
      <c:barChart>
        <c:barDir val="col"/>
        <c:grouping val="clustered"/>
        <c:varyColors val="0"/>
        <c:ser>
          <c:idx val="0"/>
          <c:order val="0"/>
          <c:tx>
            <c:strRef>
              <c:f>Foglio25!$B$3</c:f>
              <c:strCache>
                <c:ptCount val="1"/>
                <c:pt idx="0">
                  <c:v>Totale</c:v>
                </c:pt>
              </c:strCache>
            </c:strRef>
          </c:tx>
          <c:invertIfNegative val="0"/>
          <c:cat>
            <c:strRef>
              <c:f>Foglio25!$A$4:$A$22</c:f>
              <c:strCache>
                <c:ptCount val="18"/>
                <c:pt idx="0">
                  <c:v>10 ore</c:v>
                </c:pt>
                <c:pt idx="1">
                  <c:v>100 ore</c:v>
                </c:pt>
                <c:pt idx="2">
                  <c:v>12 ore</c:v>
                </c:pt>
                <c:pt idx="3">
                  <c:v>15 ore</c:v>
                </c:pt>
                <c:pt idx="4">
                  <c:v>16 ore</c:v>
                </c:pt>
                <c:pt idx="5">
                  <c:v>18 ore</c:v>
                </c:pt>
                <c:pt idx="6">
                  <c:v>20 ore</c:v>
                </c:pt>
                <c:pt idx="7">
                  <c:v>24 ore</c:v>
                </c:pt>
                <c:pt idx="8">
                  <c:v>25 ore</c:v>
                </c:pt>
                <c:pt idx="9">
                  <c:v>30 ore</c:v>
                </c:pt>
                <c:pt idx="10">
                  <c:v>32 ore</c:v>
                </c:pt>
                <c:pt idx="11">
                  <c:v>35 ore</c:v>
                </c:pt>
                <c:pt idx="12">
                  <c:v>36 ore</c:v>
                </c:pt>
                <c:pt idx="13">
                  <c:v>40 ore</c:v>
                </c:pt>
                <c:pt idx="14">
                  <c:v>50 ore</c:v>
                </c:pt>
                <c:pt idx="15">
                  <c:v>60 ore</c:v>
                </c:pt>
                <c:pt idx="16">
                  <c:v>8 ore</c:v>
                </c:pt>
                <c:pt idx="17">
                  <c:v>80 ore</c:v>
                </c:pt>
              </c:strCache>
            </c:strRef>
          </c:cat>
          <c:val>
            <c:numRef>
              <c:f>Foglio25!$B$4:$B$22</c:f>
              <c:numCache>
                <c:formatCode>General</c:formatCode>
                <c:ptCount val="18"/>
                <c:pt idx="0">
                  <c:v>1</c:v>
                </c:pt>
                <c:pt idx="1">
                  <c:v>5</c:v>
                </c:pt>
                <c:pt idx="2">
                  <c:v>3</c:v>
                </c:pt>
                <c:pt idx="3">
                  <c:v>4</c:v>
                </c:pt>
                <c:pt idx="4">
                  <c:v>2</c:v>
                </c:pt>
                <c:pt idx="5">
                  <c:v>2</c:v>
                </c:pt>
                <c:pt idx="6">
                  <c:v>15</c:v>
                </c:pt>
                <c:pt idx="7">
                  <c:v>2</c:v>
                </c:pt>
                <c:pt idx="8">
                  <c:v>5</c:v>
                </c:pt>
                <c:pt idx="9">
                  <c:v>20</c:v>
                </c:pt>
                <c:pt idx="10">
                  <c:v>1</c:v>
                </c:pt>
                <c:pt idx="11">
                  <c:v>2</c:v>
                </c:pt>
                <c:pt idx="12">
                  <c:v>2</c:v>
                </c:pt>
                <c:pt idx="13">
                  <c:v>17</c:v>
                </c:pt>
                <c:pt idx="14">
                  <c:v>2</c:v>
                </c:pt>
                <c:pt idx="15">
                  <c:v>3</c:v>
                </c:pt>
                <c:pt idx="16">
                  <c:v>2</c:v>
                </c:pt>
                <c:pt idx="17">
                  <c:v>2</c:v>
                </c:pt>
              </c:numCache>
            </c:numRef>
          </c:val>
          <c:extLst>
            <c:ext xmlns:c16="http://schemas.microsoft.com/office/drawing/2014/chart" uri="{C3380CC4-5D6E-409C-BE32-E72D297353CC}">
              <c16:uniqueId val="{00000000-A123-40FB-8B08-1CEC2810D13B}"/>
            </c:ext>
          </c:extLst>
        </c:ser>
        <c:dLbls>
          <c:showLegendKey val="0"/>
          <c:showVal val="0"/>
          <c:showCatName val="0"/>
          <c:showSerName val="0"/>
          <c:showPercent val="0"/>
          <c:showBubbleSize val="0"/>
        </c:dLbls>
        <c:gapWidth val="150"/>
        <c:axId val="90401024"/>
        <c:axId val="90427392"/>
      </c:barChart>
      <c:catAx>
        <c:axId val="90401024"/>
        <c:scaling>
          <c:orientation val="minMax"/>
        </c:scaling>
        <c:delete val="0"/>
        <c:axPos val="b"/>
        <c:numFmt formatCode="General" sourceLinked="0"/>
        <c:majorTickMark val="out"/>
        <c:minorTickMark val="none"/>
        <c:tickLblPos val="nextTo"/>
        <c:crossAx val="90427392"/>
        <c:crosses val="autoZero"/>
        <c:auto val="1"/>
        <c:lblAlgn val="ctr"/>
        <c:lblOffset val="100"/>
        <c:noMultiLvlLbl val="0"/>
      </c:catAx>
      <c:valAx>
        <c:axId val="90427392"/>
        <c:scaling>
          <c:orientation val="minMax"/>
        </c:scaling>
        <c:delete val="0"/>
        <c:axPos val="l"/>
        <c:majorGridlines/>
        <c:numFmt formatCode="General" sourceLinked="1"/>
        <c:majorTickMark val="out"/>
        <c:minorTickMark val="none"/>
        <c:tickLblPos val="nextTo"/>
        <c:crossAx val="904010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960</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Adriana</cp:lastModifiedBy>
  <cp:revision>3</cp:revision>
  <dcterms:created xsi:type="dcterms:W3CDTF">2017-05-28T12:05:00Z</dcterms:created>
  <dcterms:modified xsi:type="dcterms:W3CDTF">2017-05-28T12:05:00Z</dcterms:modified>
</cp:coreProperties>
</file>