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96AF8" w14:textId="77777777" w:rsidR="00580A09" w:rsidRPr="000B4F32" w:rsidRDefault="008A6E44" w:rsidP="008A6E44">
      <w:pPr>
        <w:jc w:val="center"/>
        <w:rPr>
          <w:sz w:val="56"/>
          <w:szCs w:val="48"/>
        </w:rPr>
      </w:pPr>
      <w:r w:rsidRPr="000B4F32">
        <w:rPr>
          <w:sz w:val="56"/>
          <w:szCs w:val="48"/>
        </w:rPr>
        <w:t>Analisi delle schede di osservazione</w:t>
      </w:r>
      <w:del w:id="0" w:author="Adriana" w:date="2017-06-20T15:29:00Z">
        <w:r w:rsidRPr="000B4F32" w:rsidDel="0028091A">
          <w:rPr>
            <w:sz w:val="56"/>
            <w:szCs w:val="48"/>
          </w:rPr>
          <w:delText>.</w:delText>
        </w:r>
      </w:del>
    </w:p>
    <w:p w14:paraId="66B970E0" w14:textId="77777777" w:rsidR="008A6E44" w:rsidRPr="000B4F32" w:rsidRDefault="008A6E44" w:rsidP="0028091A">
      <w:pPr>
        <w:jc w:val="both"/>
        <w:rPr>
          <w:ins w:id="1" w:author="Adriana" w:date="2017-06-20T15:39:00Z"/>
          <w:sz w:val="40"/>
          <w:szCs w:val="32"/>
        </w:rPr>
        <w:pPrChange w:id="2" w:author="Adriana" w:date="2017-06-20T15:29:00Z">
          <w:pPr>
            <w:jc w:val="center"/>
          </w:pPr>
        </w:pPrChange>
      </w:pPr>
      <w:r w:rsidRPr="000B4F32">
        <w:rPr>
          <w:sz w:val="40"/>
          <w:szCs w:val="32"/>
        </w:rPr>
        <w:t xml:space="preserve">Il progetto svolto nella biblioteca Valentini, si articolava principalmente in due fasi. La prima fase riguardava la formazione delle ragazze in alternanza sui </w:t>
      </w:r>
      <w:commentRangeStart w:id="3"/>
      <w:r w:rsidRPr="000B4F32">
        <w:rPr>
          <w:sz w:val="40"/>
          <w:szCs w:val="32"/>
        </w:rPr>
        <w:t>vari</w:t>
      </w:r>
      <w:commentRangeEnd w:id="3"/>
      <w:r w:rsidR="0028091A" w:rsidRPr="000B4F32">
        <w:rPr>
          <w:rStyle w:val="Rimandocommento"/>
          <w:sz w:val="20"/>
        </w:rPr>
        <w:commentReference w:id="3"/>
      </w:r>
      <w:r w:rsidRPr="000B4F32">
        <w:rPr>
          <w:sz w:val="40"/>
          <w:szCs w:val="32"/>
        </w:rPr>
        <w:t xml:space="preserve"> met</w:t>
      </w:r>
      <w:bookmarkStart w:id="4" w:name="_GoBack"/>
      <w:bookmarkEnd w:id="4"/>
      <w:r w:rsidRPr="000B4F32">
        <w:rPr>
          <w:sz w:val="40"/>
          <w:szCs w:val="32"/>
        </w:rPr>
        <w:t>odi di lettura di fiabe per bambini.</w:t>
      </w:r>
    </w:p>
    <w:p w14:paraId="732C37D5" w14:textId="77777777" w:rsidR="000B4F32" w:rsidRPr="000B4F32" w:rsidRDefault="000B4F32" w:rsidP="0028091A">
      <w:pPr>
        <w:jc w:val="both"/>
        <w:rPr>
          <w:sz w:val="40"/>
          <w:szCs w:val="32"/>
        </w:rPr>
        <w:pPrChange w:id="5" w:author="Adriana" w:date="2017-06-20T15:29:00Z">
          <w:pPr>
            <w:jc w:val="center"/>
          </w:pPr>
        </w:pPrChange>
      </w:pPr>
    </w:p>
    <w:p w14:paraId="0266ED41" w14:textId="77777777" w:rsidR="008A6E44" w:rsidRPr="000B4F32" w:rsidRDefault="008A6E44" w:rsidP="0028091A">
      <w:pPr>
        <w:jc w:val="both"/>
        <w:rPr>
          <w:ins w:id="6" w:author="Adriana" w:date="2017-06-20T15:39:00Z"/>
          <w:sz w:val="40"/>
          <w:szCs w:val="32"/>
        </w:rPr>
        <w:pPrChange w:id="7" w:author="Adriana" w:date="2017-06-20T15:29:00Z">
          <w:pPr>
            <w:jc w:val="center"/>
          </w:pPr>
        </w:pPrChange>
      </w:pPr>
      <w:r w:rsidRPr="000B4F32">
        <w:rPr>
          <w:sz w:val="40"/>
          <w:szCs w:val="32"/>
        </w:rPr>
        <w:t xml:space="preserve">La seconda fase riguardava la parte pratica dell’attività, dove le stesse ragazze, </w:t>
      </w:r>
      <w:commentRangeStart w:id="8"/>
      <w:r w:rsidRPr="000B4F32">
        <w:rPr>
          <w:sz w:val="40"/>
          <w:szCs w:val="32"/>
        </w:rPr>
        <w:t>leggono</w:t>
      </w:r>
      <w:commentRangeEnd w:id="8"/>
      <w:r w:rsidR="0028091A" w:rsidRPr="000B4F32">
        <w:rPr>
          <w:rStyle w:val="Rimandocommento"/>
          <w:sz w:val="20"/>
        </w:rPr>
        <w:commentReference w:id="8"/>
      </w:r>
      <w:r w:rsidRPr="000B4F32">
        <w:rPr>
          <w:sz w:val="40"/>
          <w:szCs w:val="32"/>
        </w:rPr>
        <w:t xml:space="preserve"> in un asilo ad un’intera classe di bambini </w:t>
      </w:r>
      <w:commentRangeStart w:id="9"/>
      <w:r w:rsidRPr="000B4F32">
        <w:rPr>
          <w:sz w:val="40"/>
          <w:szCs w:val="32"/>
        </w:rPr>
        <w:t xml:space="preserve">dei libri </w:t>
      </w:r>
      <w:commentRangeEnd w:id="9"/>
      <w:r w:rsidR="0028091A" w:rsidRPr="000B4F32">
        <w:rPr>
          <w:rStyle w:val="Rimandocommento"/>
          <w:sz w:val="20"/>
        </w:rPr>
        <w:commentReference w:id="9"/>
      </w:r>
      <w:r w:rsidRPr="000B4F32">
        <w:rPr>
          <w:sz w:val="40"/>
          <w:szCs w:val="32"/>
        </w:rPr>
        <w:t>di fiabe.</w:t>
      </w:r>
    </w:p>
    <w:p w14:paraId="41A8884A" w14:textId="77777777" w:rsidR="000B4F32" w:rsidRPr="000B4F32" w:rsidRDefault="000B4F32" w:rsidP="0028091A">
      <w:pPr>
        <w:jc w:val="both"/>
        <w:rPr>
          <w:sz w:val="40"/>
          <w:szCs w:val="32"/>
        </w:rPr>
        <w:pPrChange w:id="10" w:author="Adriana" w:date="2017-06-20T15:29:00Z">
          <w:pPr>
            <w:jc w:val="center"/>
          </w:pPr>
        </w:pPrChange>
      </w:pPr>
    </w:p>
    <w:p w14:paraId="79816921" w14:textId="77777777" w:rsidR="00645C68" w:rsidRPr="000B4F32" w:rsidRDefault="008A6E44" w:rsidP="0028091A">
      <w:pPr>
        <w:jc w:val="both"/>
        <w:rPr>
          <w:ins w:id="11" w:author="Adriana" w:date="2017-06-20T15:39:00Z"/>
          <w:sz w:val="40"/>
          <w:szCs w:val="32"/>
        </w:rPr>
        <w:pPrChange w:id="12" w:author="Adriana" w:date="2017-06-20T15:29:00Z">
          <w:pPr>
            <w:jc w:val="center"/>
          </w:pPr>
        </w:pPrChange>
      </w:pPr>
      <w:r w:rsidRPr="000B4F32">
        <w:rPr>
          <w:sz w:val="40"/>
          <w:szCs w:val="32"/>
        </w:rPr>
        <w:t xml:space="preserve">In particolare, dalle </w:t>
      </w:r>
      <w:commentRangeStart w:id="13"/>
      <w:r w:rsidRPr="000B4F32">
        <w:rPr>
          <w:sz w:val="40"/>
          <w:szCs w:val="32"/>
        </w:rPr>
        <w:t>osservazioni</w:t>
      </w:r>
      <w:commentRangeEnd w:id="13"/>
      <w:r w:rsidR="0028091A" w:rsidRPr="000B4F32">
        <w:rPr>
          <w:rStyle w:val="Rimandocommento"/>
          <w:sz w:val="20"/>
        </w:rPr>
        <w:commentReference w:id="13"/>
      </w:r>
      <w:r w:rsidRPr="000B4F32">
        <w:rPr>
          <w:sz w:val="40"/>
          <w:szCs w:val="32"/>
        </w:rPr>
        <w:t xml:space="preserve"> effettuate nella prima parte del progetto emerge che </w:t>
      </w:r>
      <w:commentRangeStart w:id="14"/>
      <w:r w:rsidR="00645C68" w:rsidRPr="000B4F32">
        <w:rPr>
          <w:sz w:val="40"/>
          <w:szCs w:val="32"/>
        </w:rPr>
        <w:t xml:space="preserve">all’inizio </w:t>
      </w:r>
      <w:commentRangeEnd w:id="14"/>
      <w:r w:rsidR="0028091A" w:rsidRPr="000B4F32">
        <w:rPr>
          <w:rStyle w:val="Rimandocommento"/>
          <w:sz w:val="20"/>
        </w:rPr>
        <w:commentReference w:id="14"/>
      </w:r>
      <w:r w:rsidR="00645C68" w:rsidRPr="000B4F32">
        <w:rPr>
          <w:sz w:val="40"/>
          <w:szCs w:val="32"/>
        </w:rPr>
        <w:t xml:space="preserve">delle lezioni le 8 studentesse in alternanza si dividono in </w:t>
      </w:r>
      <w:commentRangeStart w:id="15"/>
      <w:r w:rsidR="00645C68" w:rsidRPr="000B4F32">
        <w:rPr>
          <w:sz w:val="40"/>
          <w:szCs w:val="32"/>
        </w:rPr>
        <w:t>2 gruppi</w:t>
      </w:r>
      <w:commentRangeEnd w:id="15"/>
      <w:r w:rsidR="0028091A" w:rsidRPr="000B4F32">
        <w:rPr>
          <w:rStyle w:val="Rimandocommento"/>
          <w:sz w:val="20"/>
        </w:rPr>
        <w:commentReference w:id="15"/>
      </w:r>
      <w:r w:rsidR="00645C68" w:rsidRPr="000B4F32">
        <w:rPr>
          <w:sz w:val="40"/>
          <w:szCs w:val="32"/>
        </w:rPr>
        <w:t xml:space="preserve"> rispettivamente alla scuola di appartenenza per poi cominciare il lavoro.</w:t>
      </w:r>
    </w:p>
    <w:p w14:paraId="74AB1D8E" w14:textId="77777777" w:rsidR="000B4F32" w:rsidRPr="000B4F32" w:rsidRDefault="000B4F32" w:rsidP="0028091A">
      <w:pPr>
        <w:jc w:val="both"/>
        <w:rPr>
          <w:sz w:val="40"/>
          <w:szCs w:val="32"/>
        </w:rPr>
        <w:pPrChange w:id="16" w:author="Adriana" w:date="2017-06-20T15:29:00Z">
          <w:pPr>
            <w:jc w:val="center"/>
          </w:pPr>
        </w:pPrChange>
      </w:pPr>
    </w:p>
    <w:p w14:paraId="6399D97A" w14:textId="77777777" w:rsidR="009111A7" w:rsidRPr="000B4F32" w:rsidRDefault="009111A7" w:rsidP="0028091A">
      <w:pPr>
        <w:jc w:val="both"/>
        <w:rPr>
          <w:ins w:id="17" w:author="Adriana" w:date="2017-06-20T15:39:00Z"/>
          <w:sz w:val="40"/>
          <w:szCs w:val="32"/>
        </w:rPr>
        <w:pPrChange w:id="18" w:author="Adriana" w:date="2017-06-20T15:29:00Z">
          <w:pPr>
            <w:jc w:val="center"/>
          </w:pPr>
        </w:pPrChange>
      </w:pPr>
      <w:r w:rsidRPr="000B4F32">
        <w:rPr>
          <w:sz w:val="40"/>
          <w:szCs w:val="32"/>
        </w:rPr>
        <w:t xml:space="preserve">Viene riscontrato che nella maggior parte del tempo passato a lezione la maggioranza delle ragazze si mostra </w:t>
      </w:r>
      <w:commentRangeStart w:id="19"/>
      <w:r w:rsidRPr="000B4F32">
        <w:rPr>
          <w:sz w:val="40"/>
          <w:szCs w:val="32"/>
        </w:rPr>
        <w:t xml:space="preserve">distratta e poco interessate </w:t>
      </w:r>
      <w:commentRangeEnd w:id="19"/>
      <w:r w:rsidR="0028091A" w:rsidRPr="000B4F32">
        <w:rPr>
          <w:rStyle w:val="Rimandocommento"/>
          <w:sz w:val="20"/>
        </w:rPr>
        <w:commentReference w:id="19"/>
      </w:r>
      <w:r w:rsidRPr="000B4F32">
        <w:rPr>
          <w:sz w:val="40"/>
          <w:szCs w:val="32"/>
        </w:rPr>
        <w:t xml:space="preserve">alle spiegazioni della tutor. </w:t>
      </w:r>
      <w:commentRangeStart w:id="20"/>
      <w:r w:rsidRPr="000B4F32">
        <w:rPr>
          <w:sz w:val="40"/>
          <w:szCs w:val="32"/>
        </w:rPr>
        <w:t>Il livello di attenzione si alza quando si svolge il lavoro pratico.</w:t>
      </w:r>
      <w:commentRangeEnd w:id="20"/>
      <w:r w:rsidR="0028091A" w:rsidRPr="000B4F32">
        <w:rPr>
          <w:rStyle w:val="Rimandocommento"/>
          <w:sz w:val="20"/>
        </w:rPr>
        <w:commentReference w:id="20"/>
      </w:r>
    </w:p>
    <w:p w14:paraId="20391821" w14:textId="77777777" w:rsidR="000B4F32" w:rsidRPr="000B4F32" w:rsidRDefault="000B4F32" w:rsidP="0028091A">
      <w:pPr>
        <w:jc w:val="both"/>
        <w:rPr>
          <w:sz w:val="40"/>
          <w:szCs w:val="32"/>
        </w:rPr>
        <w:pPrChange w:id="21" w:author="Adriana" w:date="2017-06-20T15:29:00Z">
          <w:pPr>
            <w:jc w:val="center"/>
          </w:pPr>
        </w:pPrChange>
      </w:pPr>
    </w:p>
    <w:p w14:paraId="495F78AA" w14:textId="77777777" w:rsidR="009111A7" w:rsidRPr="000B4F32" w:rsidRDefault="009111A7" w:rsidP="0028091A">
      <w:pPr>
        <w:jc w:val="both"/>
        <w:rPr>
          <w:ins w:id="22" w:author="Adriana" w:date="2017-06-20T15:39:00Z"/>
          <w:sz w:val="40"/>
          <w:szCs w:val="32"/>
        </w:rPr>
        <w:pPrChange w:id="23" w:author="Adriana" w:date="2017-06-20T15:29:00Z">
          <w:pPr>
            <w:jc w:val="center"/>
          </w:pPr>
        </w:pPrChange>
      </w:pPr>
      <w:r w:rsidRPr="000B4F32">
        <w:rPr>
          <w:sz w:val="40"/>
          <w:szCs w:val="32"/>
        </w:rPr>
        <w:t xml:space="preserve">Nella </w:t>
      </w:r>
      <w:commentRangeStart w:id="24"/>
      <w:r w:rsidRPr="000B4F32">
        <w:rPr>
          <w:sz w:val="40"/>
          <w:szCs w:val="32"/>
        </w:rPr>
        <w:t>seconda parte del progetto</w:t>
      </w:r>
      <w:commentRangeEnd w:id="24"/>
      <w:r w:rsidR="0028091A" w:rsidRPr="000B4F32">
        <w:rPr>
          <w:rStyle w:val="Rimandocommento"/>
          <w:sz w:val="20"/>
        </w:rPr>
        <w:commentReference w:id="24"/>
      </w:r>
      <w:r w:rsidRPr="000B4F32">
        <w:rPr>
          <w:sz w:val="40"/>
          <w:szCs w:val="32"/>
        </w:rPr>
        <w:t xml:space="preserve">, le ragazze effettuano una prova di lettura all’interno di una scuola materna, </w:t>
      </w:r>
      <w:r w:rsidRPr="000B4F32">
        <w:rPr>
          <w:sz w:val="40"/>
          <w:szCs w:val="32"/>
        </w:rPr>
        <w:lastRenderedPageBreak/>
        <w:t xml:space="preserve">utilizzando </w:t>
      </w:r>
      <w:commentRangeStart w:id="25"/>
      <w:r w:rsidRPr="000B4F32">
        <w:rPr>
          <w:sz w:val="40"/>
          <w:szCs w:val="32"/>
        </w:rPr>
        <w:t xml:space="preserve">i libri studiati </w:t>
      </w:r>
      <w:commentRangeEnd w:id="25"/>
      <w:r w:rsidR="0028091A" w:rsidRPr="000B4F32">
        <w:rPr>
          <w:rStyle w:val="Rimandocommento"/>
          <w:sz w:val="20"/>
        </w:rPr>
        <w:commentReference w:id="25"/>
      </w:r>
      <w:r w:rsidRPr="000B4F32">
        <w:rPr>
          <w:sz w:val="40"/>
          <w:szCs w:val="32"/>
        </w:rPr>
        <w:t>a lezione.</w:t>
      </w:r>
      <w:r w:rsidR="001943C5" w:rsidRPr="000B4F32">
        <w:rPr>
          <w:sz w:val="40"/>
          <w:szCs w:val="32"/>
        </w:rPr>
        <w:t xml:space="preserve"> </w:t>
      </w:r>
      <w:commentRangeStart w:id="26"/>
      <w:r w:rsidR="001943C5" w:rsidRPr="000B4F32">
        <w:rPr>
          <w:sz w:val="40"/>
          <w:szCs w:val="32"/>
        </w:rPr>
        <w:t>Formando gruppi da quattro persone, si spostavano nelle varie classi dell’istituto e in ognuna leggevano dei libri</w:t>
      </w:r>
      <w:commentRangeEnd w:id="26"/>
      <w:r w:rsidR="0028091A" w:rsidRPr="000B4F32">
        <w:rPr>
          <w:rStyle w:val="Rimandocommento"/>
          <w:sz w:val="20"/>
        </w:rPr>
        <w:commentReference w:id="26"/>
      </w:r>
      <w:r w:rsidR="001943C5" w:rsidRPr="000B4F32">
        <w:rPr>
          <w:sz w:val="40"/>
          <w:szCs w:val="32"/>
        </w:rPr>
        <w:t>.</w:t>
      </w:r>
    </w:p>
    <w:p w14:paraId="6EA4E0F4" w14:textId="77777777" w:rsidR="000B4F32" w:rsidRPr="000B4F32" w:rsidRDefault="000B4F32" w:rsidP="0028091A">
      <w:pPr>
        <w:jc w:val="both"/>
        <w:rPr>
          <w:sz w:val="40"/>
          <w:szCs w:val="32"/>
        </w:rPr>
        <w:pPrChange w:id="27" w:author="Adriana" w:date="2017-06-20T15:29:00Z">
          <w:pPr>
            <w:jc w:val="center"/>
          </w:pPr>
        </w:pPrChange>
      </w:pPr>
    </w:p>
    <w:p w14:paraId="4656F09E" w14:textId="77777777" w:rsidR="001943C5" w:rsidRPr="000B4F32" w:rsidRDefault="00E81039" w:rsidP="0028091A">
      <w:pPr>
        <w:jc w:val="both"/>
        <w:rPr>
          <w:sz w:val="40"/>
          <w:szCs w:val="32"/>
        </w:rPr>
        <w:pPrChange w:id="28" w:author="Adriana" w:date="2017-06-20T15:29:00Z">
          <w:pPr>
            <w:jc w:val="center"/>
          </w:pPr>
        </w:pPrChange>
      </w:pPr>
      <w:r w:rsidRPr="000B4F32">
        <w:rPr>
          <w:sz w:val="40"/>
          <w:szCs w:val="32"/>
        </w:rPr>
        <w:t>In questa fase dell’</w:t>
      </w:r>
      <w:r w:rsidR="001943C5" w:rsidRPr="000B4F32">
        <w:rPr>
          <w:sz w:val="40"/>
          <w:szCs w:val="32"/>
        </w:rPr>
        <w:t xml:space="preserve">alternanza le ragazze </w:t>
      </w:r>
      <w:r w:rsidRPr="000B4F32">
        <w:rPr>
          <w:sz w:val="40"/>
          <w:szCs w:val="32"/>
        </w:rPr>
        <w:t>si sono mostrate maggior</w:t>
      </w:r>
      <w:r w:rsidR="001943C5" w:rsidRPr="000B4F32">
        <w:rPr>
          <w:sz w:val="40"/>
          <w:szCs w:val="32"/>
        </w:rPr>
        <w:t>mente coinvolte ed interessate, mostrando partecipazione in tutti i momenti della giornata.</w:t>
      </w:r>
    </w:p>
    <w:sectPr w:rsidR="001943C5" w:rsidRPr="000B4F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Adriana" w:date="2017-06-20T15:30:00Z" w:initials="A">
    <w:p w14:paraId="32E37CFF" w14:textId="77777777" w:rsidR="0028091A" w:rsidRDefault="0028091A">
      <w:pPr>
        <w:pStyle w:val="Testocommento"/>
      </w:pPr>
      <w:r>
        <w:rPr>
          <w:rStyle w:val="Rimandocommento"/>
        </w:rPr>
        <w:annotationRef/>
      </w:r>
      <w:r>
        <w:t xml:space="preserve">Quali? Quando? Quanto è durata? </w:t>
      </w:r>
    </w:p>
  </w:comment>
  <w:comment w:id="8" w:author="Adriana" w:date="2017-06-20T15:30:00Z" w:initials="A">
    <w:p w14:paraId="5C3F1847" w14:textId="77777777" w:rsidR="0028091A" w:rsidRDefault="0028091A">
      <w:pPr>
        <w:pStyle w:val="Testocommento"/>
      </w:pPr>
      <w:r>
        <w:rPr>
          <w:rStyle w:val="Rimandocommento"/>
        </w:rPr>
        <w:annotationRef/>
      </w:r>
      <w:r>
        <w:t>Tempi dei verbi: scegli se parli al presente o al passato</w:t>
      </w:r>
    </w:p>
  </w:comment>
  <w:comment w:id="9" w:author="Adriana" w:date="2017-06-20T15:30:00Z" w:initials="A">
    <w:p w14:paraId="7B934D3B" w14:textId="77777777" w:rsidR="0028091A" w:rsidRDefault="0028091A">
      <w:pPr>
        <w:pStyle w:val="Testocommento"/>
      </w:pPr>
      <w:r>
        <w:rPr>
          <w:rStyle w:val="Rimandocommento"/>
        </w:rPr>
        <w:annotationRef/>
      </w:r>
      <w:r>
        <w:t>Quali? Che bambini? Che età? Dove? In che luogo? Quanto è durata? Come si è strutturata?</w:t>
      </w:r>
    </w:p>
  </w:comment>
  <w:comment w:id="13" w:author="Adriana" w:date="2017-06-20T15:32:00Z" w:initials="A">
    <w:p w14:paraId="5D06D0C9" w14:textId="77777777" w:rsidR="0028091A" w:rsidRDefault="0028091A">
      <w:pPr>
        <w:pStyle w:val="Testocommento"/>
      </w:pPr>
      <w:r>
        <w:rPr>
          <w:rStyle w:val="Rimandocommento"/>
        </w:rPr>
        <w:annotationRef/>
      </w:r>
      <w:r>
        <w:t>Descrivi giorno per giorno cosa è stato osservato: attività, tipi di interazione; luogo; presenti;</w:t>
      </w:r>
    </w:p>
  </w:comment>
  <w:comment w:id="14" w:author="Adriana" w:date="2017-06-20T15:33:00Z" w:initials="A">
    <w:p w14:paraId="69848EB3" w14:textId="77777777" w:rsidR="0028091A" w:rsidRDefault="0028091A">
      <w:pPr>
        <w:pStyle w:val="Testocommento"/>
      </w:pPr>
      <w:r>
        <w:rPr>
          <w:rStyle w:val="Rimandocommento"/>
        </w:rPr>
        <w:annotationRef/>
      </w:r>
      <w:r>
        <w:t>all’inizio di cosa? Del progetto o della prima osservazione?</w:t>
      </w:r>
    </w:p>
  </w:comment>
  <w:comment w:id="15" w:author="Adriana" w:date="2017-06-20T15:33:00Z" w:initials="A">
    <w:p w14:paraId="1D636782" w14:textId="77777777" w:rsidR="0028091A" w:rsidRDefault="0028091A">
      <w:pPr>
        <w:pStyle w:val="Testocommento"/>
      </w:pPr>
      <w:r>
        <w:rPr>
          <w:rStyle w:val="Rimandocommento"/>
        </w:rPr>
        <w:annotationRef/>
      </w:r>
      <w:r>
        <w:t xml:space="preserve">Quanto numerosi? Disposti come? Quali sono i ruoli all’interno del gruppo? E i tutor dove sono? </w:t>
      </w:r>
    </w:p>
  </w:comment>
  <w:comment w:id="19" w:author="Adriana" w:date="2017-06-20T15:34:00Z" w:initials="A">
    <w:p w14:paraId="0986B115" w14:textId="77777777" w:rsidR="0028091A" w:rsidRDefault="0028091A">
      <w:pPr>
        <w:pStyle w:val="Testocommento"/>
      </w:pPr>
      <w:r>
        <w:rPr>
          <w:rStyle w:val="Rimandocommento"/>
        </w:rPr>
        <w:annotationRef/>
      </w:r>
      <w:r>
        <w:t>Da cosa lo deduci? Quali passi delle schede di osservazione te lo fanno dedurre? Che fanno per essere definite “distratte”</w:t>
      </w:r>
    </w:p>
  </w:comment>
  <w:comment w:id="20" w:author="Adriana" w:date="2017-06-20T15:35:00Z" w:initials="A">
    <w:p w14:paraId="0F4437B7" w14:textId="77777777" w:rsidR="0028091A" w:rsidRDefault="0028091A">
      <w:pPr>
        <w:pStyle w:val="Testocommento"/>
      </w:pPr>
      <w:r>
        <w:rPr>
          <w:rStyle w:val="Rimandocommento"/>
        </w:rPr>
        <w:annotationRef/>
      </w:r>
      <w:r>
        <w:t>Che intendi per lavoro pratico? Quindi prima che tipo di lavoro era? Spiega meglio e giorno per giorno cosa fanno e cosa ne deduci</w:t>
      </w:r>
    </w:p>
  </w:comment>
  <w:comment w:id="24" w:author="Adriana" w:date="2017-06-20T15:37:00Z" w:initials="A">
    <w:p w14:paraId="471A2D17" w14:textId="77777777" w:rsidR="0028091A" w:rsidRDefault="0028091A">
      <w:pPr>
        <w:pStyle w:val="Testocommento"/>
      </w:pPr>
      <w:r>
        <w:rPr>
          <w:rStyle w:val="Rimandocommento"/>
        </w:rPr>
        <w:annotationRef/>
      </w:r>
      <w:r>
        <w:t xml:space="preserve">In che giorni? Dove? In quante parti è diviso il progetto? </w:t>
      </w:r>
    </w:p>
  </w:comment>
  <w:comment w:id="25" w:author="Adriana" w:date="2017-06-20T15:37:00Z" w:initials="A">
    <w:p w14:paraId="52409B61" w14:textId="77777777" w:rsidR="0028091A" w:rsidRDefault="0028091A">
      <w:pPr>
        <w:pStyle w:val="Testocommento"/>
      </w:pPr>
      <w:r>
        <w:rPr>
          <w:rStyle w:val="Rimandocommento"/>
        </w:rPr>
        <w:annotationRef/>
      </w:r>
      <w:r>
        <w:t>Quali?</w:t>
      </w:r>
    </w:p>
  </w:comment>
  <w:comment w:id="26" w:author="Adriana" w:date="2017-06-20T15:38:00Z" w:initials="A">
    <w:p w14:paraId="1395B1C8" w14:textId="77777777" w:rsidR="0028091A" w:rsidRDefault="0028091A">
      <w:pPr>
        <w:pStyle w:val="Testocommento"/>
      </w:pPr>
      <w:r>
        <w:rPr>
          <w:rStyle w:val="Rimandocommento"/>
        </w:rPr>
        <w:annotationRef/>
      </w:r>
      <w:r>
        <w:t>Approfondire di molto, è la parte cruciale del progetto e la cosa più interessante di tutto. Descrivere benissimo e nel dettaglio le due giornate. Fatti aiutare dalle tue compagne se non ricordi o non sai.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E37CFF" w15:done="0"/>
  <w15:commentEx w15:paraId="5C3F1847" w15:done="0"/>
  <w15:commentEx w15:paraId="7B934D3B" w15:done="0"/>
  <w15:commentEx w15:paraId="5D06D0C9" w15:done="0"/>
  <w15:commentEx w15:paraId="69848EB3" w15:done="0"/>
  <w15:commentEx w15:paraId="1D636782" w15:done="0"/>
  <w15:commentEx w15:paraId="0986B115" w15:done="0"/>
  <w15:commentEx w15:paraId="0F4437B7" w15:done="0"/>
  <w15:commentEx w15:paraId="471A2D17" w15:done="0"/>
  <w15:commentEx w15:paraId="52409B61" w15:done="0"/>
  <w15:commentEx w15:paraId="1395B1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E37CFF" w16cid:durableId="1CF3BDFA"/>
  <w16cid:commentId w16cid:paraId="5C3F1847" w16cid:durableId="1CF3BE1B"/>
  <w16cid:commentId w16cid:paraId="7B934D3B" w16cid:durableId="1CF3BE33"/>
  <w16cid:commentId w16cid:paraId="5D06D0C9" w16cid:durableId="1CF3BE7F"/>
  <w16cid:commentId w16cid:paraId="69848EB3" w16cid:durableId="1CF3BEB1"/>
  <w16cid:commentId w16cid:paraId="1D636782" w16cid:durableId="1CF3BECE"/>
  <w16cid:commentId w16cid:paraId="0986B115" w16cid:durableId="1CF3BEEB"/>
  <w16cid:commentId w16cid:paraId="0F4437B7" w16cid:durableId="1CF3BF29"/>
  <w16cid:commentId w16cid:paraId="471A2D17" w16cid:durableId="1CF3BFA1"/>
  <w16cid:commentId w16cid:paraId="52409B61" w16cid:durableId="1CF3BFC2"/>
  <w16cid:commentId w16cid:paraId="1395B1C8" w16cid:durableId="1CF3BFE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riana">
    <w15:presenceInfo w15:providerId="None" w15:userId="Adri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2D"/>
    <w:rsid w:val="000A285A"/>
    <w:rsid w:val="000B4F32"/>
    <w:rsid w:val="000C372D"/>
    <w:rsid w:val="001943C5"/>
    <w:rsid w:val="00257349"/>
    <w:rsid w:val="0028091A"/>
    <w:rsid w:val="00407AA1"/>
    <w:rsid w:val="00412C36"/>
    <w:rsid w:val="00417AA2"/>
    <w:rsid w:val="004C0841"/>
    <w:rsid w:val="00551700"/>
    <w:rsid w:val="00580A09"/>
    <w:rsid w:val="00630EF6"/>
    <w:rsid w:val="00644A0B"/>
    <w:rsid w:val="00645C68"/>
    <w:rsid w:val="006F4F85"/>
    <w:rsid w:val="007A3120"/>
    <w:rsid w:val="0083510B"/>
    <w:rsid w:val="00882B63"/>
    <w:rsid w:val="008A6E44"/>
    <w:rsid w:val="008C173B"/>
    <w:rsid w:val="008E72DA"/>
    <w:rsid w:val="009111A7"/>
    <w:rsid w:val="009627D2"/>
    <w:rsid w:val="00991D66"/>
    <w:rsid w:val="00B9581B"/>
    <w:rsid w:val="00BC2203"/>
    <w:rsid w:val="00BE5BBD"/>
    <w:rsid w:val="00BF01B8"/>
    <w:rsid w:val="00C42016"/>
    <w:rsid w:val="00C44105"/>
    <w:rsid w:val="00C853AB"/>
    <w:rsid w:val="00CA48CB"/>
    <w:rsid w:val="00D53E82"/>
    <w:rsid w:val="00D96520"/>
    <w:rsid w:val="00E05B75"/>
    <w:rsid w:val="00E81039"/>
    <w:rsid w:val="00EE526B"/>
    <w:rsid w:val="00F9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ADEA"/>
  <w15:docId w15:val="{2D6418D8-489A-4E13-A8C3-50BDA56E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8E72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72D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E72D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72D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E72DA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2D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E72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Di Capua</dc:creator>
  <cp:lastModifiedBy>Adriana</cp:lastModifiedBy>
  <cp:revision>2</cp:revision>
  <dcterms:created xsi:type="dcterms:W3CDTF">2017-06-20T13:41:00Z</dcterms:created>
  <dcterms:modified xsi:type="dcterms:W3CDTF">2017-06-20T13:41:00Z</dcterms:modified>
</cp:coreProperties>
</file>