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12B7" w14:textId="77777777" w:rsidR="00633B58" w:rsidRPr="00554677" w:rsidRDefault="009B159A">
      <w:pPr>
        <w:rPr>
          <w:b/>
          <w:sz w:val="28"/>
          <w:szCs w:val="28"/>
        </w:rPr>
      </w:pPr>
      <w:r w:rsidRPr="00554677">
        <w:rPr>
          <w:b/>
          <w:sz w:val="28"/>
          <w:szCs w:val="28"/>
        </w:rPr>
        <w:t>Commento domanda n°15 :</w:t>
      </w:r>
    </w:p>
    <w:p w14:paraId="2A6FBC2A" w14:textId="77777777" w:rsidR="009B159A" w:rsidRPr="00E57206" w:rsidRDefault="00AA3E6C">
      <w:pPr>
        <w:rPr>
          <w:b/>
          <w:sz w:val="28"/>
          <w:szCs w:val="28"/>
        </w:rPr>
      </w:pPr>
      <w:r w:rsidRPr="00AA3E6C">
        <w:rPr>
          <w:b/>
          <w:sz w:val="28"/>
          <w:szCs w:val="28"/>
        </w:rPr>
        <w:t>Quali sono stati i punti di forza e di debolezza di questa esperienza?</w:t>
      </w:r>
    </w:p>
    <w:p w14:paraId="1B926E41" w14:textId="77777777" w:rsidR="00633B58" w:rsidDel="00E57206" w:rsidRDefault="009B159A">
      <w:pPr>
        <w:rPr>
          <w:del w:id="0" w:author="Adriana" w:date="2017-05-27T20:38:00Z"/>
          <w:sz w:val="24"/>
          <w:szCs w:val="24"/>
        </w:rPr>
      </w:pPr>
      <w:r w:rsidRPr="00554677">
        <w:rPr>
          <w:sz w:val="28"/>
          <w:szCs w:val="28"/>
        </w:rPr>
        <w:t>La domanda n° 15 appartiene all’area: gradimento dell’</w:t>
      </w:r>
      <w:r w:rsidR="00033C4D" w:rsidRPr="00554677">
        <w:rPr>
          <w:sz w:val="28"/>
          <w:szCs w:val="28"/>
        </w:rPr>
        <w:t>esperienza rispetto alle attività di alternanza scuola lavoro e chiede agli studenti di diver</w:t>
      </w:r>
      <w:r w:rsidR="00035DA5" w:rsidRPr="00554677">
        <w:rPr>
          <w:sz w:val="28"/>
          <w:szCs w:val="28"/>
        </w:rPr>
        <w:t xml:space="preserve">si istituti della regione Lazio, quali secondo loro </w:t>
      </w:r>
      <w:r w:rsidR="00E57206">
        <w:rPr>
          <w:sz w:val="28"/>
          <w:szCs w:val="28"/>
        </w:rPr>
        <w:t>sono</w:t>
      </w:r>
      <w:ins w:id="1" w:author="studente" w:date="2017-05-29T15:27:00Z">
        <w:r w:rsidR="0077778A">
          <w:rPr>
            <w:sz w:val="28"/>
            <w:szCs w:val="28"/>
          </w:rPr>
          <w:t xml:space="preserve"> </w:t>
        </w:r>
      </w:ins>
      <w:r w:rsidR="00035DA5" w:rsidRPr="00554677">
        <w:rPr>
          <w:sz w:val="28"/>
          <w:szCs w:val="28"/>
        </w:rPr>
        <w:t>stati i punti di forza e di debolezza</w:t>
      </w:r>
      <w:r w:rsidR="00E57206">
        <w:rPr>
          <w:sz w:val="28"/>
          <w:szCs w:val="28"/>
        </w:rPr>
        <w:t xml:space="preserve"> dell’esperienza di alternanza scuola lavoro che hanno svolto durante l’anno</w:t>
      </w:r>
      <w:r w:rsidR="00035DA5" w:rsidRPr="00554677">
        <w:rPr>
          <w:sz w:val="28"/>
          <w:szCs w:val="28"/>
        </w:rPr>
        <w:t xml:space="preserve">. </w:t>
      </w:r>
    </w:p>
    <w:p w14:paraId="5B9C62AB" w14:textId="77777777" w:rsidR="00035DA5" w:rsidRDefault="00E57206" w:rsidP="001A2FD2">
      <w:pPr>
        <w:rPr>
          <w:sz w:val="28"/>
          <w:szCs w:val="28"/>
        </w:rPr>
      </w:pPr>
      <w:r>
        <w:rPr>
          <w:sz w:val="28"/>
          <w:szCs w:val="28"/>
        </w:rPr>
        <w:t>I ragazzi hanno individuato diversi</w:t>
      </w:r>
      <w:ins w:id="2" w:author="studente" w:date="2017-05-29T15:28:00Z">
        <w:r w:rsidR="0077778A">
          <w:rPr>
            <w:sz w:val="28"/>
            <w:szCs w:val="28"/>
          </w:rPr>
          <w:t xml:space="preserve"> </w:t>
        </w:r>
      </w:ins>
      <w:r w:rsidR="00035DA5" w:rsidRPr="00554677">
        <w:rPr>
          <w:sz w:val="28"/>
          <w:szCs w:val="28"/>
        </w:rPr>
        <w:t xml:space="preserve">punti di forza, </w:t>
      </w:r>
      <w:r>
        <w:rPr>
          <w:sz w:val="28"/>
          <w:szCs w:val="28"/>
        </w:rPr>
        <w:t>che sono stati raggruppati e classificati nella tabel</w:t>
      </w:r>
      <w:r w:rsidR="001A2FD2">
        <w:rPr>
          <w:sz w:val="28"/>
          <w:szCs w:val="28"/>
        </w:rPr>
        <w:t>la sottostante (tabella numero 1</w:t>
      </w:r>
      <w:r>
        <w:rPr>
          <w:sz w:val="28"/>
          <w:szCs w:val="28"/>
        </w:rPr>
        <w:t>)</w:t>
      </w:r>
    </w:p>
    <w:tbl>
      <w:tblPr>
        <w:tblStyle w:val="Grigliatabella"/>
        <w:tblW w:w="0" w:type="auto"/>
        <w:tblLook w:val="04A0" w:firstRow="1" w:lastRow="0" w:firstColumn="1" w:lastColumn="0" w:noHBand="0" w:noVBand="1"/>
      </w:tblPr>
      <w:tblGrid>
        <w:gridCol w:w="5516"/>
        <w:gridCol w:w="1453"/>
      </w:tblGrid>
      <w:tr w:rsidR="001A2FD2" w:rsidRPr="00554677" w14:paraId="1A23BB17" w14:textId="77777777" w:rsidTr="001A2FD2">
        <w:trPr>
          <w:trHeight w:val="278"/>
        </w:trPr>
        <w:tc>
          <w:tcPr>
            <w:tcW w:w="5516" w:type="dxa"/>
            <w:noWrap/>
            <w:hideMark/>
          </w:tcPr>
          <w:p w14:paraId="198216A9" w14:textId="77777777" w:rsidR="001A2FD2" w:rsidRPr="00554677" w:rsidRDefault="001A2FD2" w:rsidP="008266D5">
            <w:pPr>
              <w:rPr>
                <w:sz w:val="28"/>
                <w:szCs w:val="28"/>
              </w:rPr>
            </w:pPr>
            <w:r w:rsidRPr="00554677">
              <w:rPr>
                <w:sz w:val="28"/>
                <w:szCs w:val="28"/>
              </w:rPr>
              <w:t>Punti di forza</w:t>
            </w:r>
          </w:p>
        </w:tc>
        <w:tc>
          <w:tcPr>
            <w:tcW w:w="1453" w:type="dxa"/>
            <w:noWrap/>
            <w:hideMark/>
          </w:tcPr>
          <w:p w14:paraId="2EAC1162" w14:textId="77777777" w:rsidR="001A2FD2" w:rsidRPr="00554677" w:rsidRDefault="001A2FD2" w:rsidP="008266D5">
            <w:pPr>
              <w:rPr>
                <w:sz w:val="28"/>
                <w:szCs w:val="28"/>
              </w:rPr>
            </w:pPr>
            <w:r>
              <w:rPr>
                <w:sz w:val="28"/>
                <w:szCs w:val="28"/>
              </w:rPr>
              <w:t xml:space="preserve">N°Studenti </w:t>
            </w:r>
          </w:p>
        </w:tc>
      </w:tr>
      <w:tr w:rsidR="001A2FD2" w:rsidRPr="00554677" w14:paraId="37068061" w14:textId="77777777" w:rsidTr="001A2FD2">
        <w:trPr>
          <w:trHeight w:val="278"/>
        </w:trPr>
        <w:tc>
          <w:tcPr>
            <w:tcW w:w="5516" w:type="dxa"/>
            <w:noWrap/>
            <w:hideMark/>
          </w:tcPr>
          <w:p w14:paraId="67CD16B4" w14:textId="77777777" w:rsidR="001A2FD2" w:rsidRPr="00554677" w:rsidRDefault="001A2FD2" w:rsidP="008266D5">
            <w:pPr>
              <w:rPr>
                <w:sz w:val="28"/>
                <w:szCs w:val="28"/>
              </w:rPr>
            </w:pPr>
            <w:r>
              <w:rPr>
                <w:sz w:val="28"/>
                <w:szCs w:val="28"/>
              </w:rPr>
              <w:t>Attinenza con il corso di studio</w:t>
            </w:r>
          </w:p>
        </w:tc>
        <w:tc>
          <w:tcPr>
            <w:tcW w:w="1453" w:type="dxa"/>
            <w:noWrap/>
            <w:hideMark/>
          </w:tcPr>
          <w:p w14:paraId="41ECDDD1" w14:textId="77777777" w:rsidR="001A2FD2" w:rsidRPr="00554677" w:rsidRDefault="001A2FD2" w:rsidP="008266D5">
            <w:pPr>
              <w:rPr>
                <w:sz w:val="28"/>
                <w:szCs w:val="28"/>
              </w:rPr>
            </w:pPr>
            <w:r>
              <w:rPr>
                <w:sz w:val="28"/>
                <w:szCs w:val="28"/>
              </w:rPr>
              <w:t>2</w:t>
            </w:r>
          </w:p>
        </w:tc>
      </w:tr>
      <w:tr w:rsidR="001A2FD2" w:rsidRPr="00554677" w14:paraId="614732DB" w14:textId="77777777" w:rsidTr="001A2FD2">
        <w:trPr>
          <w:trHeight w:val="278"/>
        </w:trPr>
        <w:tc>
          <w:tcPr>
            <w:tcW w:w="5516" w:type="dxa"/>
            <w:noWrap/>
            <w:hideMark/>
          </w:tcPr>
          <w:p w14:paraId="0F77E0D5" w14:textId="77777777" w:rsidR="001A2FD2" w:rsidRPr="00554677" w:rsidRDefault="001A2FD2" w:rsidP="008266D5">
            <w:pPr>
              <w:rPr>
                <w:sz w:val="28"/>
                <w:szCs w:val="28"/>
              </w:rPr>
            </w:pPr>
            <w:r>
              <w:rPr>
                <w:sz w:val="28"/>
                <w:szCs w:val="28"/>
              </w:rPr>
              <w:t xml:space="preserve">Tutto positivo </w:t>
            </w:r>
          </w:p>
        </w:tc>
        <w:tc>
          <w:tcPr>
            <w:tcW w:w="1453" w:type="dxa"/>
            <w:noWrap/>
            <w:hideMark/>
          </w:tcPr>
          <w:p w14:paraId="04F90BD2" w14:textId="77777777" w:rsidR="001A2FD2" w:rsidRPr="00554677" w:rsidRDefault="001A2FD2" w:rsidP="008266D5">
            <w:pPr>
              <w:rPr>
                <w:sz w:val="28"/>
                <w:szCs w:val="28"/>
              </w:rPr>
            </w:pPr>
            <w:r>
              <w:rPr>
                <w:sz w:val="28"/>
                <w:szCs w:val="28"/>
              </w:rPr>
              <w:t>5</w:t>
            </w:r>
          </w:p>
        </w:tc>
      </w:tr>
      <w:tr w:rsidR="001A2FD2" w:rsidRPr="00554677" w14:paraId="29B80754" w14:textId="77777777" w:rsidTr="001A2FD2">
        <w:trPr>
          <w:trHeight w:val="278"/>
        </w:trPr>
        <w:tc>
          <w:tcPr>
            <w:tcW w:w="5516" w:type="dxa"/>
            <w:noWrap/>
            <w:hideMark/>
          </w:tcPr>
          <w:p w14:paraId="0376E4E9" w14:textId="77777777" w:rsidR="001A2FD2" w:rsidRPr="00554677" w:rsidRDefault="001A2FD2" w:rsidP="008266D5">
            <w:pPr>
              <w:rPr>
                <w:sz w:val="28"/>
                <w:szCs w:val="28"/>
              </w:rPr>
            </w:pPr>
            <w:r w:rsidRPr="00554677">
              <w:rPr>
                <w:sz w:val="28"/>
                <w:szCs w:val="28"/>
              </w:rPr>
              <w:t>Nessuno</w:t>
            </w:r>
          </w:p>
        </w:tc>
        <w:tc>
          <w:tcPr>
            <w:tcW w:w="1453" w:type="dxa"/>
            <w:noWrap/>
            <w:hideMark/>
          </w:tcPr>
          <w:p w14:paraId="033880F6" w14:textId="77777777" w:rsidR="001A2FD2" w:rsidRPr="00554677" w:rsidRDefault="001A2FD2" w:rsidP="008266D5">
            <w:pPr>
              <w:rPr>
                <w:sz w:val="28"/>
                <w:szCs w:val="28"/>
              </w:rPr>
            </w:pPr>
            <w:r w:rsidRPr="00554677">
              <w:rPr>
                <w:sz w:val="28"/>
                <w:szCs w:val="28"/>
              </w:rPr>
              <w:t>8</w:t>
            </w:r>
          </w:p>
        </w:tc>
      </w:tr>
      <w:tr w:rsidR="001A2FD2" w:rsidRPr="00554677" w14:paraId="568CFE5D" w14:textId="77777777" w:rsidTr="001A2FD2">
        <w:trPr>
          <w:trHeight w:val="278"/>
        </w:trPr>
        <w:tc>
          <w:tcPr>
            <w:tcW w:w="5516" w:type="dxa"/>
            <w:noWrap/>
            <w:hideMark/>
          </w:tcPr>
          <w:p w14:paraId="13FDF092" w14:textId="77777777" w:rsidR="001A2FD2" w:rsidRPr="00554677" w:rsidRDefault="001A2FD2" w:rsidP="008266D5">
            <w:pPr>
              <w:rPr>
                <w:sz w:val="28"/>
                <w:szCs w:val="28"/>
              </w:rPr>
            </w:pPr>
            <w:r>
              <w:rPr>
                <w:sz w:val="28"/>
                <w:szCs w:val="28"/>
              </w:rPr>
              <w:t xml:space="preserve">Tipologia lavoro </w:t>
            </w:r>
          </w:p>
        </w:tc>
        <w:tc>
          <w:tcPr>
            <w:tcW w:w="1453" w:type="dxa"/>
            <w:noWrap/>
            <w:hideMark/>
          </w:tcPr>
          <w:p w14:paraId="1002CD5C" w14:textId="77777777" w:rsidR="001A2FD2" w:rsidRPr="00554677" w:rsidRDefault="001A2FD2" w:rsidP="008266D5">
            <w:pPr>
              <w:rPr>
                <w:sz w:val="28"/>
                <w:szCs w:val="28"/>
              </w:rPr>
            </w:pPr>
            <w:r>
              <w:rPr>
                <w:sz w:val="28"/>
                <w:szCs w:val="28"/>
              </w:rPr>
              <w:t>15</w:t>
            </w:r>
          </w:p>
        </w:tc>
      </w:tr>
      <w:tr w:rsidR="001A2FD2" w:rsidRPr="00554677" w14:paraId="104B2028" w14:textId="77777777" w:rsidTr="001A2FD2">
        <w:trPr>
          <w:trHeight w:val="278"/>
        </w:trPr>
        <w:tc>
          <w:tcPr>
            <w:tcW w:w="5516" w:type="dxa"/>
            <w:noWrap/>
            <w:hideMark/>
          </w:tcPr>
          <w:p w14:paraId="7A071B9C" w14:textId="77777777" w:rsidR="001A2FD2" w:rsidRPr="00554677" w:rsidRDefault="001A2FD2" w:rsidP="008266D5">
            <w:pPr>
              <w:rPr>
                <w:sz w:val="28"/>
                <w:szCs w:val="28"/>
              </w:rPr>
            </w:pPr>
            <w:r>
              <w:rPr>
                <w:sz w:val="28"/>
                <w:szCs w:val="28"/>
              </w:rPr>
              <w:t>Organizzazione</w:t>
            </w:r>
          </w:p>
        </w:tc>
        <w:tc>
          <w:tcPr>
            <w:tcW w:w="1453" w:type="dxa"/>
            <w:noWrap/>
            <w:hideMark/>
          </w:tcPr>
          <w:p w14:paraId="7DBB2A1A" w14:textId="77777777" w:rsidR="001A2FD2" w:rsidRPr="00554677" w:rsidRDefault="001A2FD2" w:rsidP="008266D5">
            <w:pPr>
              <w:rPr>
                <w:sz w:val="28"/>
                <w:szCs w:val="28"/>
              </w:rPr>
            </w:pPr>
            <w:r>
              <w:rPr>
                <w:sz w:val="28"/>
                <w:szCs w:val="28"/>
              </w:rPr>
              <w:t>24</w:t>
            </w:r>
          </w:p>
        </w:tc>
      </w:tr>
      <w:tr w:rsidR="001A2FD2" w:rsidRPr="00554677" w14:paraId="78E7C774" w14:textId="77777777" w:rsidTr="001A2FD2">
        <w:trPr>
          <w:trHeight w:val="278"/>
        </w:trPr>
        <w:tc>
          <w:tcPr>
            <w:tcW w:w="5516" w:type="dxa"/>
            <w:noWrap/>
            <w:hideMark/>
          </w:tcPr>
          <w:p w14:paraId="2D1D69FC" w14:textId="77777777" w:rsidR="001A2FD2" w:rsidRPr="00554677" w:rsidRDefault="001A2FD2" w:rsidP="008266D5">
            <w:pPr>
              <w:rPr>
                <w:sz w:val="28"/>
                <w:szCs w:val="28"/>
              </w:rPr>
            </w:pPr>
            <w:r>
              <w:rPr>
                <w:sz w:val="28"/>
                <w:szCs w:val="28"/>
              </w:rPr>
              <w:t>Nuove conoscenze</w:t>
            </w:r>
          </w:p>
        </w:tc>
        <w:tc>
          <w:tcPr>
            <w:tcW w:w="1453" w:type="dxa"/>
            <w:noWrap/>
            <w:hideMark/>
          </w:tcPr>
          <w:p w14:paraId="5C77BF03" w14:textId="77777777" w:rsidR="001A2FD2" w:rsidRPr="00554677" w:rsidRDefault="001A2FD2" w:rsidP="008266D5">
            <w:pPr>
              <w:rPr>
                <w:sz w:val="28"/>
                <w:szCs w:val="28"/>
              </w:rPr>
            </w:pPr>
            <w:r>
              <w:rPr>
                <w:sz w:val="28"/>
                <w:szCs w:val="28"/>
              </w:rPr>
              <w:t>29</w:t>
            </w:r>
          </w:p>
        </w:tc>
      </w:tr>
    </w:tbl>
    <w:p w14:paraId="6EDBA686" w14:textId="77777777" w:rsidR="001A2FD2" w:rsidRPr="00554677" w:rsidRDefault="001A2FD2" w:rsidP="001A2FD2">
      <w:pPr>
        <w:tabs>
          <w:tab w:val="left" w:pos="6780"/>
        </w:tabs>
        <w:rPr>
          <w:rFonts w:ascii="Garamond" w:hAnsi="Garamond"/>
          <w:i/>
          <w:color w:val="000000" w:themeColor="text1"/>
          <w:sz w:val="24"/>
          <w:szCs w:val="24"/>
        </w:rPr>
      </w:pPr>
      <w:r>
        <w:rPr>
          <w:rFonts w:ascii="Garamond" w:hAnsi="Garamond"/>
          <w:color w:val="000000" w:themeColor="text1"/>
          <w:sz w:val="24"/>
          <w:szCs w:val="24"/>
        </w:rPr>
        <w:t xml:space="preserve">                                 Tabella </w:t>
      </w:r>
      <w:r w:rsidRPr="00554677">
        <w:rPr>
          <w:rFonts w:ascii="Garamond" w:hAnsi="Garamond"/>
          <w:color w:val="000000" w:themeColor="text1"/>
          <w:sz w:val="24"/>
          <w:szCs w:val="24"/>
        </w:rPr>
        <w:t>1: “punti di forz</w:t>
      </w:r>
      <w:r>
        <w:rPr>
          <w:rFonts w:ascii="Garamond" w:hAnsi="Garamond"/>
          <w:color w:val="000000" w:themeColor="text1"/>
          <w:sz w:val="24"/>
          <w:szCs w:val="24"/>
        </w:rPr>
        <w:t>a”</w:t>
      </w:r>
    </w:p>
    <w:p w14:paraId="50EE1A84" w14:textId="393D2943" w:rsidR="00234E89" w:rsidRPr="00A561CD" w:rsidRDefault="00DC069A" w:rsidP="00234E89">
      <w:pPr>
        <w:rPr>
          <w:rFonts w:cstheme="minorHAnsi"/>
          <w:i/>
          <w:sz w:val="28"/>
          <w:szCs w:val="28"/>
        </w:rPr>
      </w:pPr>
      <w:r>
        <w:rPr>
          <w:sz w:val="28"/>
          <w:szCs w:val="28"/>
        </w:rPr>
        <w:t>Nella “tabella1“</w:t>
      </w:r>
      <w:del w:id="3" w:author="federica romano" w:date="2017-05-30T19:16:00Z">
        <w:r w:rsidDel="00A16D06">
          <w:rPr>
            <w:sz w:val="28"/>
            <w:szCs w:val="28"/>
          </w:rPr>
          <w:delText xml:space="preserve"> </w:delText>
        </w:r>
      </w:del>
      <w:r>
        <w:rPr>
          <w:sz w:val="28"/>
          <w:szCs w:val="28"/>
        </w:rPr>
        <w:t xml:space="preserve">sono espresse le categorie generali che comprendono altre sottocategorie relative ai diversi punti di forza che hanno trovato i ragazzi. Nella categoria </w:t>
      </w:r>
      <w:r w:rsidR="006A05FF" w:rsidRPr="006A05FF">
        <w:rPr>
          <w:sz w:val="28"/>
          <w:szCs w:val="28"/>
          <w:u w:val="single"/>
        </w:rPr>
        <w:t>“</w:t>
      </w:r>
      <w:r w:rsidRPr="006A05FF">
        <w:rPr>
          <w:sz w:val="28"/>
          <w:szCs w:val="28"/>
          <w:u w:val="single"/>
        </w:rPr>
        <w:t>nuove conoscenze</w:t>
      </w:r>
      <w:r w:rsidR="006A05FF" w:rsidRPr="006A05FF">
        <w:rPr>
          <w:sz w:val="28"/>
          <w:szCs w:val="28"/>
          <w:u w:val="single"/>
        </w:rPr>
        <w:t>”</w:t>
      </w:r>
      <w:r>
        <w:rPr>
          <w:sz w:val="28"/>
          <w:szCs w:val="28"/>
        </w:rPr>
        <w:t xml:space="preserve"> infatti vi è una sottocategoria relativa all’aver acquisito maggiori conoscenze con il mondo del lavoro come emerge da questa risposta: “</w:t>
      </w:r>
      <w:r w:rsidR="002A5E66" w:rsidRPr="002A5E66">
        <w:rPr>
          <w:rFonts w:cstheme="minorHAnsi"/>
          <w:i/>
          <w:sz w:val="28"/>
          <w:szCs w:val="28"/>
        </w:rPr>
        <w:t>punti di forza sonooo uno dei principali punti di forza secondo mee di tutta l’alternanza scuola- lavoro è il fatto di poter ambientarsi in un luogo che sarà il lavoro di un giorno di un luogo di lavoro il fatto di poter relazionarsi con questo caso è stato un tutor però che potrebbe essere un capo un datore di la di lavoro</w:t>
      </w:r>
      <w:r w:rsidR="002A5E66" w:rsidRPr="00A16D06">
        <w:rPr>
          <w:rFonts w:cstheme="minorHAnsi"/>
          <w:sz w:val="28"/>
          <w:szCs w:val="28"/>
        </w:rPr>
        <w:t>”</w:t>
      </w:r>
      <w:r w:rsidR="00A16D06" w:rsidRPr="00A16D06">
        <w:rPr>
          <w:rFonts w:cstheme="minorHAnsi"/>
          <w:sz w:val="28"/>
          <w:szCs w:val="28"/>
        </w:rPr>
        <w:t>; la categoria “</w:t>
      </w:r>
      <w:r w:rsidR="00A16D06" w:rsidRPr="006A05FF">
        <w:rPr>
          <w:rFonts w:cstheme="minorHAnsi"/>
          <w:sz w:val="28"/>
          <w:szCs w:val="28"/>
          <w:u w:val="single"/>
        </w:rPr>
        <w:t>Organizzazione</w:t>
      </w:r>
      <w:r w:rsidR="006A05FF">
        <w:rPr>
          <w:rFonts w:cstheme="minorHAnsi"/>
          <w:sz w:val="28"/>
          <w:szCs w:val="28"/>
          <w:u w:val="single"/>
        </w:rPr>
        <w:t>”</w:t>
      </w:r>
      <w:r w:rsidR="00A16D06" w:rsidRPr="00A16D06">
        <w:rPr>
          <w:rFonts w:cstheme="minorHAnsi"/>
          <w:sz w:val="28"/>
          <w:szCs w:val="28"/>
        </w:rPr>
        <w:t xml:space="preserve"> comprende: </w:t>
      </w:r>
      <w:r w:rsidR="00A16D06" w:rsidRPr="006A05FF">
        <w:rPr>
          <w:b/>
          <w:sz w:val="28"/>
          <w:szCs w:val="28"/>
        </w:rPr>
        <w:t>Strumenti adeguati</w:t>
      </w:r>
      <w:r w:rsidR="00A16D06" w:rsidRPr="00A16D06">
        <w:rPr>
          <w:sz w:val="28"/>
          <w:szCs w:val="28"/>
        </w:rPr>
        <w:t xml:space="preserve"> come emerge da questa risposta: “</w:t>
      </w:r>
      <w:r w:rsidR="00A16D06" w:rsidRPr="00D70AAF">
        <w:rPr>
          <w:rFonts w:cstheme="minorHAnsi"/>
          <w:i/>
          <w:sz w:val="28"/>
          <w:szCs w:val="28"/>
        </w:rPr>
        <w:t>Allora i punti di forza, sicuramente tutti quelli che ho detto prima, specialmente appunto questa nuova esperienza nel progettare e nel nel …nell’usare nuovi software, nuovi programmi al computer comunque di un livello avanzato</w:t>
      </w:r>
      <w:r w:rsidR="00D70AAF">
        <w:rPr>
          <w:rFonts w:cstheme="minorHAnsi"/>
          <w:i/>
          <w:sz w:val="28"/>
          <w:szCs w:val="28"/>
        </w:rPr>
        <w:t>;</w:t>
      </w:r>
      <w:r w:rsidR="00D70AAF" w:rsidRPr="00D70AAF">
        <w:rPr>
          <w:rFonts w:cstheme="minorHAnsi"/>
          <w:sz w:val="28"/>
          <w:szCs w:val="28"/>
        </w:rPr>
        <w:t xml:space="preserve"> </w:t>
      </w:r>
      <w:r w:rsidR="00D70AAF" w:rsidRPr="00D70AAF">
        <w:rPr>
          <w:rFonts w:cstheme="minorHAnsi"/>
          <w:i/>
          <w:sz w:val="28"/>
          <w:szCs w:val="28"/>
        </w:rPr>
        <w:t>“Eeeee di forza invece la possibilità di lavoraree all’interno di una città universitaria, e con una serie di strumentazioni appunto di, di alto livello</w:t>
      </w:r>
      <w:r w:rsidR="00D70AAF">
        <w:rPr>
          <w:rFonts w:cstheme="minorHAnsi"/>
          <w:i/>
          <w:sz w:val="28"/>
          <w:szCs w:val="28"/>
        </w:rPr>
        <w:t xml:space="preserve">.” ; </w:t>
      </w:r>
      <w:r w:rsidR="00D70AAF" w:rsidRPr="00D70AAF">
        <w:rPr>
          <w:rFonts w:cstheme="minorHAnsi"/>
          <w:sz w:val="28"/>
          <w:szCs w:val="28"/>
        </w:rPr>
        <w:t xml:space="preserve">comprende anche </w:t>
      </w:r>
      <w:r w:rsidR="00D70AAF" w:rsidRPr="00A56A6E">
        <w:rPr>
          <w:rFonts w:cstheme="minorHAnsi"/>
          <w:b/>
          <w:sz w:val="28"/>
          <w:szCs w:val="28"/>
        </w:rPr>
        <w:t>varietà del progetto</w:t>
      </w:r>
      <w:r w:rsidR="00D70AAF">
        <w:rPr>
          <w:rFonts w:cstheme="minorHAnsi"/>
          <w:i/>
          <w:sz w:val="28"/>
          <w:szCs w:val="28"/>
        </w:rPr>
        <w:t>: “</w:t>
      </w:r>
      <w:r w:rsidR="00D70AAF" w:rsidRPr="00D70AAF">
        <w:rPr>
          <w:rFonts w:cstheme="minorHAnsi"/>
          <w:i/>
          <w:sz w:val="28"/>
          <w:szCs w:val="28"/>
        </w:rPr>
        <w:t>Allora di forza sicuramente la varietà dellll del progetto che era appuntoo abbastanzaa abbastanza grande però comunque eeeh ci hannooo mh messo bene nel progetto senza lasciare delle lacune</w:t>
      </w:r>
      <w:r w:rsidR="00D70AAF">
        <w:rPr>
          <w:rFonts w:cstheme="minorHAnsi"/>
          <w:i/>
          <w:sz w:val="28"/>
          <w:szCs w:val="28"/>
        </w:rPr>
        <w:t xml:space="preserve">”; </w:t>
      </w:r>
      <w:r w:rsidR="00D70AAF" w:rsidRPr="00A56A6E">
        <w:rPr>
          <w:rFonts w:cstheme="minorHAnsi"/>
          <w:b/>
          <w:sz w:val="28"/>
          <w:szCs w:val="28"/>
        </w:rPr>
        <w:t>Tutor efficienti</w:t>
      </w:r>
      <w:r w:rsidR="00D70AAF">
        <w:rPr>
          <w:rFonts w:cstheme="minorHAnsi"/>
          <w:i/>
          <w:sz w:val="28"/>
          <w:szCs w:val="28"/>
        </w:rPr>
        <w:t>: “</w:t>
      </w:r>
      <w:r w:rsidR="00D70AAF" w:rsidRPr="00D70AAF">
        <w:rPr>
          <w:rFonts w:cstheme="minorHAnsi"/>
          <w:i/>
          <w:sz w:val="28"/>
          <w:szCs w:val="28"/>
        </w:rPr>
        <w:t>Ee…allora punti di forza ci ha insegnato e riuscito, i ricercatori, almeno nel mio settore, sono riusciti a insegnarmi qualcosa e a insegnarmela bene!”;</w:t>
      </w:r>
      <w:r w:rsidR="00D70AAF" w:rsidRPr="00D70AAF">
        <w:rPr>
          <w:rFonts w:cstheme="minorHAnsi"/>
          <w:sz w:val="28"/>
          <w:szCs w:val="28"/>
        </w:rPr>
        <w:t xml:space="preserve"> </w:t>
      </w:r>
      <w:r w:rsidR="00D70AAF" w:rsidRPr="00D70AAF">
        <w:rPr>
          <w:rFonts w:cstheme="minorHAnsi"/>
          <w:i/>
          <w:sz w:val="28"/>
          <w:szCs w:val="28"/>
        </w:rPr>
        <w:t>“Mm di</w:t>
      </w:r>
      <w:r w:rsidR="00D70AAF">
        <w:rPr>
          <w:rFonts w:cstheme="minorHAnsi"/>
          <w:i/>
          <w:sz w:val="28"/>
          <w:szCs w:val="28"/>
        </w:rPr>
        <w:t xml:space="preserve"> f</w:t>
      </w:r>
      <w:r w:rsidR="00D70AAF" w:rsidRPr="00D70AAF">
        <w:rPr>
          <w:rFonts w:cstheme="minorHAnsi"/>
          <w:i/>
          <w:sz w:val="28"/>
          <w:szCs w:val="28"/>
        </w:rPr>
        <w:t>orza cheee cioè il corso è stato ben organizzato daa dai tutor</w:t>
      </w:r>
      <w:r w:rsidR="003839CD">
        <w:rPr>
          <w:rFonts w:cstheme="minorHAnsi"/>
          <w:i/>
          <w:sz w:val="28"/>
          <w:szCs w:val="28"/>
        </w:rPr>
        <w:t>”,</w:t>
      </w:r>
      <w:r w:rsidR="003839CD" w:rsidRPr="003839CD">
        <w:rPr>
          <w:rFonts w:cstheme="minorHAnsi"/>
          <w:sz w:val="28"/>
          <w:szCs w:val="28"/>
        </w:rPr>
        <w:t xml:space="preserve"> </w:t>
      </w:r>
      <w:r w:rsidR="003839CD">
        <w:rPr>
          <w:rFonts w:cstheme="minorHAnsi"/>
          <w:sz w:val="28"/>
          <w:szCs w:val="28"/>
        </w:rPr>
        <w:t>“</w:t>
      </w:r>
      <w:r w:rsidR="003839CD" w:rsidRPr="003839CD">
        <w:rPr>
          <w:rFonts w:cstheme="minorHAnsi"/>
          <w:i/>
          <w:sz w:val="28"/>
          <w:szCs w:val="28"/>
        </w:rPr>
        <w:t>Di forza, soprattutto i tutor.</w:t>
      </w:r>
      <w:r w:rsidR="003839CD">
        <w:rPr>
          <w:rFonts w:cstheme="minorHAnsi"/>
          <w:i/>
          <w:sz w:val="28"/>
          <w:szCs w:val="28"/>
        </w:rPr>
        <w:t>”</w:t>
      </w:r>
      <w:r w:rsidR="003839CD" w:rsidRPr="00460834">
        <w:rPr>
          <w:rFonts w:cstheme="minorHAnsi"/>
          <w:sz w:val="28"/>
          <w:szCs w:val="28"/>
        </w:rPr>
        <w:t xml:space="preserve"> </w:t>
      </w:r>
      <w:r w:rsidR="00D70AAF">
        <w:rPr>
          <w:rFonts w:cstheme="minorHAnsi"/>
          <w:i/>
          <w:sz w:val="28"/>
          <w:szCs w:val="28"/>
        </w:rPr>
        <w:t xml:space="preserve"> e per finire il </w:t>
      </w:r>
      <w:r w:rsidR="00D70AAF" w:rsidRPr="00A56A6E">
        <w:rPr>
          <w:rFonts w:cstheme="minorHAnsi"/>
          <w:b/>
          <w:sz w:val="28"/>
          <w:szCs w:val="28"/>
        </w:rPr>
        <w:t>coinvolgiment</w:t>
      </w:r>
      <w:r w:rsidR="00D70AAF" w:rsidRPr="00D70AAF">
        <w:rPr>
          <w:rFonts w:cstheme="minorHAnsi"/>
          <w:b/>
          <w:i/>
          <w:sz w:val="28"/>
          <w:szCs w:val="28"/>
        </w:rPr>
        <w:t>o</w:t>
      </w:r>
      <w:r w:rsidR="00D70AAF">
        <w:rPr>
          <w:rFonts w:cstheme="minorHAnsi"/>
          <w:i/>
          <w:sz w:val="28"/>
          <w:szCs w:val="28"/>
        </w:rPr>
        <w:t>: “</w:t>
      </w:r>
      <w:r w:rsidR="00D70AAF" w:rsidRPr="00D70AAF">
        <w:rPr>
          <w:rFonts w:cstheme="minorHAnsi"/>
          <w:i/>
          <w:sz w:val="28"/>
          <w:szCs w:val="28"/>
        </w:rPr>
        <w:t xml:space="preserve">Eeeeem… punti di forza cheee penso che il.. il rapporto che </w:t>
      </w:r>
      <w:r w:rsidR="00D70AAF" w:rsidRPr="00D70AAF">
        <w:rPr>
          <w:rFonts w:cstheme="minorHAnsi"/>
          <w:i/>
          <w:sz w:val="28"/>
          <w:szCs w:val="28"/>
        </w:rPr>
        <w:lastRenderedPageBreak/>
        <w:t>c’è tra, che si installa</w:t>
      </w:r>
      <w:r w:rsidR="006A05FF">
        <w:rPr>
          <w:rFonts w:cstheme="minorHAnsi"/>
          <w:i/>
          <w:sz w:val="28"/>
          <w:szCs w:val="28"/>
        </w:rPr>
        <w:t xml:space="preserve"> </w:t>
      </w:r>
      <w:r w:rsidR="00D70AAF" w:rsidRPr="00D70AAF">
        <w:rPr>
          <w:rFonts w:cstheme="minorHAnsi"/>
          <w:i/>
          <w:sz w:val="28"/>
          <w:szCs w:val="28"/>
        </w:rPr>
        <w:t>traa, tra i vari colleghi, come ho potuto notare ee, aiuta anche nel… a svolgere meglio il lavoro ee penso che sia molto importante lee… proprio le… l’intesa che c’è tra i vari colleghi</w:t>
      </w:r>
      <w:r w:rsidR="00D70AAF">
        <w:rPr>
          <w:rFonts w:cstheme="minorHAnsi"/>
          <w:i/>
          <w:sz w:val="28"/>
          <w:szCs w:val="28"/>
        </w:rPr>
        <w:t>”.</w:t>
      </w:r>
      <w:r w:rsidR="006A05FF">
        <w:rPr>
          <w:rFonts w:cstheme="minorHAnsi"/>
          <w:i/>
          <w:sz w:val="28"/>
          <w:szCs w:val="28"/>
        </w:rPr>
        <w:t xml:space="preserve"> </w:t>
      </w:r>
      <w:r w:rsidR="006A05FF" w:rsidRPr="006A05FF">
        <w:rPr>
          <w:rFonts w:cstheme="minorHAnsi"/>
          <w:sz w:val="28"/>
          <w:szCs w:val="28"/>
        </w:rPr>
        <w:t>La categoria “</w:t>
      </w:r>
      <w:r w:rsidR="006A05FF" w:rsidRPr="006A05FF">
        <w:rPr>
          <w:rFonts w:cstheme="minorHAnsi"/>
          <w:sz w:val="28"/>
          <w:szCs w:val="28"/>
          <w:u w:val="single"/>
        </w:rPr>
        <w:t xml:space="preserve">tipologia lavoro” </w:t>
      </w:r>
      <w:r w:rsidR="006A05FF" w:rsidRPr="006A05FF">
        <w:rPr>
          <w:rFonts w:cstheme="minorHAnsi"/>
          <w:sz w:val="28"/>
          <w:szCs w:val="28"/>
        </w:rPr>
        <w:t>invece comprende:</w:t>
      </w:r>
      <w:r w:rsidR="006A05FF">
        <w:rPr>
          <w:rFonts w:cstheme="minorHAnsi"/>
          <w:i/>
          <w:sz w:val="28"/>
          <w:szCs w:val="28"/>
        </w:rPr>
        <w:t xml:space="preserve"> </w:t>
      </w:r>
      <w:r w:rsidR="006A05FF" w:rsidRPr="00A56A6E">
        <w:rPr>
          <w:rFonts w:cstheme="minorHAnsi"/>
          <w:b/>
          <w:sz w:val="28"/>
          <w:szCs w:val="28"/>
        </w:rPr>
        <w:t>Pratica</w:t>
      </w:r>
      <w:r w:rsidR="006A05FF">
        <w:rPr>
          <w:rFonts w:cstheme="minorHAnsi"/>
          <w:b/>
          <w:i/>
          <w:sz w:val="28"/>
          <w:szCs w:val="28"/>
        </w:rPr>
        <w:t>: “</w:t>
      </w:r>
      <w:r w:rsidR="006A05FF" w:rsidRPr="006A05FF">
        <w:rPr>
          <w:rFonts w:cstheme="minorHAnsi"/>
          <w:i/>
          <w:sz w:val="28"/>
          <w:szCs w:val="28"/>
        </w:rPr>
        <w:t>allora sono stati appunto che la pratica ci ha aiutato molto su cosa potessimo fare del nostro futuro lavoro</w:t>
      </w:r>
      <w:r w:rsidR="006A05FF">
        <w:rPr>
          <w:rFonts w:cstheme="minorHAnsi"/>
          <w:i/>
          <w:sz w:val="28"/>
          <w:szCs w:val="28"/>
        </w:rPr>
        <w:t xml:space="preserve">”; </w:t>
      </w:r>
      <w:r w:rsidR="00A56A6E" w:rsidRPr="00A56A6E">
        <w:rPr>
          <w:rFonts w:cstheme="minorHAnsi"/>
          <w:b/>
          <w:sz w:val="28"/>
          <w:szCs w:val="28"/>
        </w:rPr>
        <w:t xml:space="preserve">Lavoro di gruppo: </w:t>
      </w:r>
      <w:r w:rsidR="00A56A6E">
        <w:rPr>
          <w:rFonts w:cstheme="minorHAnsi"/>
          <w:b/>
          <w:i/>
          <w:sz w:val="28"/>
          <w:szCs w:val="28"/>
        </w:rPr>
        <w:t>“</w:t>
      </w:r>
      <w:r w:rsidR="00A56A6E" w:rsidRPr="00460834">
        <w:rPr>
          <w:rFonts w:cstheme="minorHAnsi"/>
          <w:sz w:val="28"/>
          <w:szCs w:val="28"/>
        </w:rPr>
        <w:t>Allora, i punti di forza sicuramente il lavorare in gruppo</w:t>
      </w:r>
      <w:r w:rsidR="00A56A6E">
        <w:rPr>
          <w:rFonts w:cstheme="minorHAnsi"/>
          <w:sz w:val="28"/>
          <w:szCs w:val="28"/>
        </w:rPr>
        <w:t xml:space="preserve">..”, </w:t>
      </w:r>
      <w:r w:rsidR="00A263F3">
        <w:rPr>
          <w:rFonts w:cstheme="minorHAnsi"/>
          <w:sz w:val="28"/>
          <w:szCs w:val="28"/>
        </w:rPr>
        <w:t>“</w:t>
      </w:r>
      <w:r w:rsidR="00A263F3" w:rsidRPr="00A263F3">
        <w:rPr>
          <w:rFonts w:cstheme="minorHAnsi"/>
          <w:i/>
          <w:sz w:val="28"/>
          <w:szCs w:val="28"/>
        </w:rPr>
        <w:t>Ma i punti di forza che siamo stati, almeno secondo me, siamo stati sempre insieme a l</w:t>
      </w:r>
      <w:r w:rsidR="00A263F3" w:rsidRPr="00A263F3">
        <w:rPr>
          <w:rFonts w:cstheme="minorHAnsi"/>
          <w:i/>
          <w:sz w:val="28"/>
          <w:szCs w:val="28"/>
        </w:rPr>
        <w:t>avorare e (emh) eravamo seguiti</w:t>
      </w:r>
      <w:r w:rsidR="00A263F3">
        <w:rPr>
          <w:rFonts w:cstheme="minorHAnsi"/>
          <w:sz w:val="28"/>
          <w:szCs w:val="28"/>
        </w:rPr>
        <w:t>.” Gli aspetti dell’alternanza ritenuti dunque più favorevoli sono stati il lavoro di gruppo, apprendere nuove conoscenze e l’efficacia dei tutor come emerge dalla risposta di uno dei ragazzi intervistati: “</w:t>
      </w:r>
      <w:r w:rsidR="00A263F3" w:rsidRPr="00A263F3">
        <w:rPr>
          <w:rFonts w:cstheme="minorHAnsi"/>
          <w:i/>
          <w:sz w:val="28"/>
          <w:szCs w:val="28"/>
        </w:rPr>
        <w:t>allora i punti di forzaaa appuntoo  le tutor perchèè sono state molto disponibili il professore chee all’inizioo ci ha fattooo una buonissima spiegazione ee che mi ha aiutato molto eeeeh e poi appunto il lavoro di gruppo chee è stato fondamentale peer per questo progetto perchè senza il lavoro di gruppo da solo non sarei riuscito a fare niente</w:t>
      </w:r>
      <w:r w:rsidR="00A263F3">
        <w:rPr>
          <w:rFonts w:cstheme="minorHAnsi"/>
          <w:i/>
          <w:sz w:val="28"/>
          <w:szCs w:val="28"/>
        </w:rPr>
        <w:t>”</w:t>
      </w:r>
      <w:r w:rsidR="00A561CD">
        <w:rPr>
          <w:rFonts w:cstheme="minorHAnsi"/>
          <w:i/>
          <w:sz w:val="28"/>
          <w:szCs w:val="28"/>
        </w:rPr>
        <w:t xml:space="preserve">; </w:t>
      </w:r>
      <w:r w:rsidR="00A561CD" w:rsidRPr="00A561CD">
        <w:rPr>
          <w:rFonts w:cstheme="minorHAnsi"/>
          <w:b/>
          <w:sz w:val="28"/>
          <w:szCs w:val="28"/>
        </w:rPr>
        <w:t>integrazione fra teoria e pratica</w:t>
      </w:r>
      <w:r w:rsidR="00A561CD">
        <w:rPr>
          <w:rFonts w:cstheme="minorHAnsi"/>
          <w:i/>
          <w:sz w:val="28"/>
          <w:szCs w:val="28"/>
        </w:rPr>
        <w:t>:</w:t>
      </w:r>
      <w:r w:rsidR="00A561CD" w:rsidRPr="00A561CD">
        <w:rPr>
          <w:rFonts w:cstheme="minorHAnsi"/>
          <w:sz w:val="28"/>
          <w:szCs w:val="28"/>
        </w:rPr>
        <w:t xml:space="preserve"> </w:t>
      </w:r>
      <w:r w:rsidR="00A561CD">
        <w:rPr>
          <w:rFonts w:cstheme="minorHAnsi"/>
          <w:sz w:val="28"/>
          <w:szCs w:val="28"/>
        </w:rPr>
        <w:t>“</w:t>
      </w:r>
      <w:r w:rsidR="00A561CD" w:rsidRPr="00A561CD">
        <w:rPr>
          <w:rFonts w:cstheme="minorHAnsi"/>
          <w:i/>
          <w:sz w:val="28"/>
          <w:szCs w:val="28"/>
        </w:rPr>
        <w:t>Ee mmh, sinceramente non lo so. C’è non saprei dirtelo, so che ci siamo trovati bene perché abbiamo, diciamo mh, messo diciamo in relazione il rapporto, quello che abbiamo studiato c</w:t>
      </w:r>
      <w:r w:rsidR="00A561CD">
        <w:rPr>
          <w:rFonts w:cstheme="minorHAnsi"/>
          <w:i/>
          <w:sz w:val="28"/>
          <w:szCs w:val="28"/>
        </w:rPr>
        <w:t>on quello con cui dovevamo fare</w:t>
      </w:r>
      <w:r w:rsidR="00A561CD" w:rsidRPr="00A561CD">
        <w:rPr>
          <w:rFonts w:cstheme="minorHAnsi"/>
          <w:sz w:val="28"/>
          <w:szCs w:val="28"/>
        </w:rPr>
        <w:t>”.</w:t>
      </w:r>
      <w:r w:rsidR="00A263F3" w:rsidRPr="00A561CD">
        <w:rPr>
          <w:rFonts w:cstheme="minorHAnsi"/>
          <w:sz w:val="28"/>
          <w:szCs w:val="28"/>
        </w:rPr>
        <w:t xml:space="preserve"> </w:t>
      </w:r>
      <w:r w:rsidR="00234E89" w:rsidRPr="00A561CD">
        <w:rPr>
          <w:rFonts w:cstheme="minorHAnsi"/>
          <w:sz w:val="28"/>
          <w:szCs w:val="28"/>
        </w:rPr>
        <w:t>Nella categorizzazione dei punti di forza vi è anche l’aerea “nessuno” in quanto alcuni ragazzi non hanno individuato nessun punto di forza nell’esperienza come emerge da questa risposta:</w:t>
      </w:r>
      <w:r w:rsidR="00234E89">
        <w:rPr>
          <w:rFonts w:cstheme="minorHAnsi"/>
          <w:i/>
          <w:sz w:val="28"/>
          <w:szCs w:val="28"/>
        </w:rPr>
        <w:t xml:space="preserve"> “</w:t>
      </w:r>
      <w:r w:rsidR="00234E89" w:rsidRPr="00234E89">
        <w:rPr>
          <w:rFonts w:cstheme="minorHAnsi"/>
          <w:i/>
          <w:sz w:val="28"/>
          <w:szCs w:val="28"/>
        </w:rPr>
        <w:t>Ehm i punti di forza no, non c’erano.</w:t>
      </w:r>
      <w:r w:rsidR="00234E89" w:rsidRPr="00234E89">
        <w:rPr>
          <w:rFonts w:cstheme="minorHAnsi"/>
          <w:i/>
          <w:sz w:val="28"/>
          <w:szCs w:val="28"/>
        </w:rPr>
        <w:t>”</w:t>
      </w:r>
    </w:p>
    <w:p w14:paraId="1B8AF670" w14:textId="2A5B08B6" w:rsidR="00BD1A01" w:rsidRPr="00234E89" w:rsidRDefault="00234E89" w:rsidP="00234E89">
      <w:pPr>
        <w:rPr>
          <w:rFonts w:cstheme="minorHAnsi"/>
          <w:sz w:val="28"/>
          <w:szCs w:val="28"/>
        </w:rPr>
      </w:pPr>
      <w:r w:rsidRPr="00234E89">
        <w:rPr>
          <w:rFonts w:cstheme="minorHAnsi"/>
          <w:sz w:val="28"/>
          <w:szCs w:val="28"/>
        </w:rPr>
        <w:t>Le categorie in cui sono stati classificati i punti di debolezza sono esplicitati nella tabella n°2.</w:t>
      </w:r>
      <w:r>
        <w:rPr>
          <w:rFonts w:cstheme="minorHAnsi"/>
          <w:sz w:val="28"/>
          <w:szCs w:val="28"/>
        </w:rPr>
        <w:t xml:space="preserve"> Analizzando le risposte non emergono gravi punti di debolezza </w:t>
      </w:r>
      <w:r w:rsidR="00D70A4D" w:rsidRPr="007A1648">
        <w:rPr>
          <w:sz w:val="28"/>
          <w:szCs w:val="28"/>
        </w:rPr>
        <w:t>se non per quanto riguarda alcuni aspetti dell’organizzazione, come ad esempio i troppi momenti di interruzione, il poco tempo a disposizione per svolgere le attività, i ritardi</w:t>
      </w:r>
      <w:r w:rsidR="007A1648">
        <w:rPr>
          <w:sz w:val="24"/>
          <w:szCs w:val="24"/>
        </w:rPr>
        <w:t xml:space="preserve">. </w:t>
      </w:r>
      <w:r>
        <w:rPr>
          <w:sz w:val="28"/>
          <w:szCs w:val="28"/>
        </w:rPr>
        <w:t>Nella tabella che segue emergono le categorie generali dei punti di debolezza espressi dai ragazzi.</w:t>
      </w:r>
    </w:p>
    <w:tbl>
      <w:tblPr>
        <w:tblStyle w:val="Grigliatabella"/>
        <w:tblpPr w:leftFromText="141" w:rightFromText="141" w:vertAnchor="text" w:tblpY="1"/>
        <w:tblOverlap w:val="never"/>
        <w:tblW w:w="0" w:type="auto"/>
        <w:tblLook w:val="04A0" w:firstRow="1" w:lastRow="0" w:firstColumn="1" w:lastColumn="0" w:noHBand="0" w:noVBand="1"/>
      </w:tblPr>
      <w:tblGrid>
        <w:gridCol w:w="5760"/>
        <w:gridCol w:w="1453"/>
      </w:tblGrid>
      <w:tr w:rsidR="00633B58" w:rsidRPr="00554677" w14:paraId="22234293" w14:textId="77777777" w:rsidTr="00633B58">
        <w:trPr>
          <w:trHeight w:val="300"/>
        </w:trPr>
        <w:tc>
          <w:tcPr>
            <w:tcW w:w="5760" w:type="dxa"/>
            <w:noWrap/>
            <w:hideMark/>
          </w:tcPr>
          <w:p w14:paraId="3D1CDC69" w14:textId="77777777" w:rsidR="00633B58" w:rsidRPr="00554677" w:rsidRDefault="00633B58" w:rsidP="00633B58">
            <w:pPr>
              <w:rPr>
                <w:sz w:val="28"/>
                <w:szCs w:val="28"/>
              </w:rPr>
            </w:pPr>
            <w:r w:rsidRPr="00554677">
              <w:rPr>
                <w:sz w:val="28"/>
                <w:szCs w:val="28"/>
              </w:rPr>
              <w:t>Punti di Debolezza</w:t>
            </w:r>
          </w:p>
        </w:tc>
        <w:tc>
          <w:tcPr>
            <w:tcW w:w="960" w:type="dxa"/>
            <w:noWrap/>
            <w:hideMark/>
          </w:tcPr>
          <w:p w14:paraId="17408B0D" w14:textId="77777777" w:rsidR="00633B58" w:rsidRPr="00554677" w:rsidRDefault="001A2FD2" w:rsidP="00633B58">
            <w:pPr>
              <w:rPr>
                <w:sz w:val="28"/>
                <w:szCs w:val="28"/>
              </w:rPr>
            </w:pPr>
            <w:r>
              <w:rPr>
                <w:sz w:val="28"/>
                <w:szCs w:val="28"/>
              </w:rPr>
              <w:t>N°Studenti</w:t>
            </w:r>
          </w:p>
        </w:tc>
      </w:tr>
      <w:tr w:rsidR="00633B58" w:rsidRPr="00554677" w14:paraId="0FD09D15" w14:textId="77777777" w:rsidTr="00633B58">
        <w:trPr>
          <w:trHeight w:val="300"/>
        </w:trPr>
        <w:tc>
          <w:tcPr>
            <w:tcW w:w="5760" w:type="dxa"/>
            <w:noWrap/>
            <w:hideMark/>
          </w:tcPr>
          <w:p w14:paraId="3DBDB481" w14:textId="77777777" w:rsidR="00633B58" w:rsidRPr="00554677" w:rsidRDefault="00633B58" w:rsidP="00633B58">
            <w:pPr>
              <w:rPr>
                <w:sz w:val="28"/>
                <w:szCs w:val="28"/>
              </w:rPr>
            </w:pPr>
            <w:r w:rsidRPr="00554677">
              <w:rPr>
                <w:sz w:val="28"/>
                <w:szCs w:val="28"/>
              </w:rPr>
              <w:t>Lontananza</w:t>
            </w:r>
          </w:p>
        </w:tc>
        <w:tc>
          <w:tcPr>
            <w:tcW w:w="960" w:type="dxa"/>
            <w:noWrap/>
            <w:hideMark/>
          </w:tcPr>
          <w:p w14:paraId="31C28E0F" w14:textId="77777777" w:rsidR="00633B58" w:rsidRPr="00554677" w:rsidRDefault="00633B58" w:rsidP="00633B58">
            <w:pPr>
              <w:rPr>
                <w:sz w:val="28"/>
                <w:szCs w:val="28"/>
              </w:rPr>
            </w:pPr>
            <w:r w:rsidRPr="00554677">
              <w:rPr>
                <w:sz w:val="28"/>
                <w:szCs w:val="28"/>
              </w:rPr>
              <w:t>10</w:t>
            </w:r>
          </w:p>
        </w:tc>
      </w:tr>
      <w:tr w:rsidR="00633B58" w:rsidRPr="00554677" w14:paraId="7EC056C5" w14:textId="77777777" w:rsidTr="00633B58">
        <w:trPr>
          <w:trHeight w:val="300"/>
        </w:trPr>
        <w:tc>
          <w:tcPr>
            <w:tcW w:w="5760" w:type="dxa"/>
            <w:noWrap/>
            <w:hideMark/>
          </w:tcPr>
          <w:p w14:paraId="5126FAFB" w14:textId="77777777" w:rsidR="00633B58" w:rsidRPr="00554677" w:rsidRDefault="00633B58" w:rsidP="00633B58">
            <w:pPr>
              <w:rPr>
                <w:sz w:val="28"/>
                <w:szCs w:val="28"/>
              </w:rPr>
            </w:pPr>
            <w:r w:rsidRPr="00554677">
              <w:rPr>
                <w:sz w:val="28"/>
                <w:szCs w:val="28"/>
              </w:rPr>
              <w:t>Organizzazione</w:t>
            </w:r>
          </w:p>
        </w:tc>
        <w:tc>
          <w:tcPr>
            <w:tcW w:w="960" w:type="dxa"/>
            <w:noWrap/>
            <w:hideMark/>
          </w:tcPr>
          <w:p w14:paraId="5F774C8B" w14:textId="77777777" w:rsidR="00633B58" w:rsidRPr="00554677" w:rsidRDefault="00633B58" w:rsidP="00633B58">
            <w:pPr>
              <w:rPr>
                <w:sz w:val="28"/>
                <w:szCs w:val="28"/>
              </w:rPr>
            </w:pPr>
            <w:r w:rsidRPr="00554677">
              <w:rPr>
                <w:sz w:val="28"/>
                <w:szCs w:val="28"/>
              </w:rPr>
              <w:t>21</w:t>
            </w:r>
          </w:p>
        </w:tc>
      </w:tr>
      <w:tr w:rsidR="00633B58" w:rsidRPr="00554677" w14:paraId="7A5FE0F0" w14:textId="77777777" w:rsidTr="00633B58">
        <w:trPr>
          <w:trHeight w:val="300"/>
        </w:trPr>
        <w:tc>
          <w:tcPr>
            <w:tcW w:w="5760" w:type="dxa"/>
            <w:noWrap/>
            <w:hideMark/>
          </w:tcPr>
          <w:p w14:paraId="33CDC172" w14:textId="77777777" w:rsidR="00633B58" w:rsidRPr="00554677" w:rsidRDefault="00633B58" w:rsidP="00633B58">
            <w:pPr>
              <w:rPr>
                <w:sz w:val="28"/>
                <w:szCs w:val="28"/>
              </w:rPr>
            </w:pPr>
            <w:r w:rsidRPr="00554677">
              <w:rPr>
                <w:sz w:val="28"/>
                <w:szCs w:val="28"/>
              </w:rPr>
              <w:t xml:space="preserve">Nessuno </w:t>
            </w:r>
          </w:p>
        </w:tc>
        <w:tc>
          <w:tcPr>
            <w:tcW w:w="960" w:type="dxa"/>
            <w:noWrap/>
            <w:hideMark/>
          </w:tcPr>
          <w:p w14:paraId="7783123F" w14:textId="77777777" w:rsidR="00633B58" w:rsidRPr="00554677" w:rsidRDefault="00633B58" w:rsidP="00633B58">
            <w:pPr>
              <w:rPr>
                <w:sz w:val="28"/>
                <w:szCs w:val="28"/>
              </w:rPr>
            </w:pPr>
            <w:r w:rsidRPr="00554677">
              <w:rPr>
                <w:sz w:val="28"/>
                <w:szCs w:val="28"/>
              </w:rPr>
              <w:t>31</w:t>
            </w:r>
          </w:p>
        </w:tc>
      </w:tr>
      <w:tr w:rsidR="00633B58" w:rsidRPr="00554677" w14:paraId="1BB277F0" w14:textId="77777777" w:rsidTr="00633B58">
        <w:trPr>
          <w:trHeight w:val="300"/>
        </w:trPr>
        <w:tc>
          <w:tcPr>
            <w:tcW w:w="5760" w:type="dxa"/>
            <w:noWrap/>
            <w:hideMark/>
          </w:tcPr>
          <w:p w14:paraId="4B454050" w14:textId="77777777" w:rsidR="00633B58" w:rsidRPr="00554677" w:rsidRDefault="00633B58" w:rsidP="00633B58">
            <w:pPr>
              <w:rPr>
                <w:sz w:val="28"/>
                <w:szCs w:val="28"/>
              </w:rPr>
            </w:pPr>
            <w:r w:rsidRPr="00554677">
              <w:rPr>
                <w:sz w:val="28"/>
                <w:szCs w:val="28"/>
              </w:rPr>
              <w:t>Attività</w:t>
            </w:r>
          </w:p>
        </w:tc>
        <w:tc>
          <w:tcPr>
            <w:tcW w:w="960" w:type="dxa"/>
            <w:noWrap/>
            <w:hideMark/>
          </w:tcPr>
          <w:p w14:paraId="3AC110E8" w14:textId="77777777" w:rsidR="00633B58" w:rsidRPr="00554677" w:rsidRDefault="00633B58" w:rsidP="00633B58">
            <w:pPr>
              <w:rPr>
                <w:sz w:val="28"/>
                <w:szCs w:val="28"/>
              </w:rPr>
            </w:pPr>
            <w:r w:rsidRPr="00554677">
              <w:rPr>
                <w:sz w:val="28"/>
                <w:szCs w:val="28"/>
              </w:rPr>
              <w:t>17</w:t>
            </w:r>
          </w:p>
        </w:tc>
      </w:tr>
      <w:tr w:rsidR="00633B58" w:rsidRPr="00554677" w14:paraId="2E4BA4C5" w14:textId="77777777" w:rsidTr="00633B58">
        <w:trPr>
          <w:trHeight w:val="300"/>
        </w:trPr>
        <w:tc>
          <w:tcPr>
            <w:tcW w:w="5760" w:type="dxa"/>
            <w:noWrap/>
            <w:hideMark/>
          </w:tcPr>
          <w:p w14:paraId="28AFFBFE" w14:textId="77777777" w:rsidR="00633B58" w:rsidRPr="00554677" w:rsidRDefault="00633B58" w:rsidP="00633B58">
            <w:pPr>
              <w:rPr>
                <w:sz w:val="28"/>
                <w:szCs w:val="28"/>
              </w:rPr>
            </w:pPr>
            <w:r w:rsidRPr="00554677">
              <w:rPr>
                <w:sz w:val="28"/>
                <w:szCs w:val="28"/>
              </w:rPr>
              <w:t xml:space="preserve">Relazioni </w:t>
            </w:r>
          </w:p>
        </w:tc>
        <w:tc>
          <w:tcPr>
            <w:tcW w:w="960" w:type="dxa"/>
            <w:noWrap/>
            <w:hideMark/>
          </w:tcPr>
          <w:p w14:paraId="026315E5" w14:textId="77777777" w:rsidR="00633B58" w:rsidRPr="00554677" w:rsidRDefault="00633B58" w:rsidP="00633B58">
            <w:pPr>
              <w:rPr>
                <w:sz w:val="28"/>
                <w:szCs w:val="28"/>
              </w:rPr>
            </w:pPr>
            <w:r w:rsidRPr="00554677">
              <w:rPr>
                <w:sz w:val="28"/>
                <w:szCs w:val="28"/>
              </w:rPr>
              <w:t>3</w:t>
            </w:r>
          </w:p>
        </w:tc>
      </w:tr>
    </w:tbl>
    <w:p w14:paraId="26FCE459" w14:textId="77777777" w:rsidR="00633B58" w:rsidRPr="00554677" w:rsidRDefault="00633B58">
      <w:pPr>
        <w:rPr>
          <w:noProof/>
          <w:sz w:val="28"/>
          <w:szCs w:val="28"/>
          <w:lang w:eastAsia="it-IT"/>
        </w:rPr>
      </w:pPr>
    </w:p>
    <w:p w14:paraId="4ED0FF73" w14:textId="77777777" w:rsidR="00633B58" w:rsidRPr="00554677" w:rsidRDefault="00633B58" w:rsidP="00633B58">
      <w:pPr>
        <w:rPr>
          <w:sz w:val="28"/>
          <w:szCs w:val="28"/>
          <w:lang w:eastAsia="it-IT"/>
        </w:rPr>
      </w:pPr>
    </w:p>
    <w:p w14:paraId="42E4C5CE" w14:textId="77777777" w:rsidR="00633B58" w:rsidRPr="00554677" w:rsidRDefault="00633B58" w:rsidP="00633B58">
      <w:pPr>
        <w:rPr>
          <w:sz w:val="28"/>
          <w:szCs w:val="28"/>
          <w:lang w:eastAsia="it-IT"/>
        </w:rPr>
      </w:pPr>
    </w:p>
    <w:p w14:paraId="5D85404F" w14:textId="77777777" w:rsidR="001A2FD2" w:rsidRDefault="001A2FD2" w:rsidP="00633B58">
      <w:pPr>
        <w:ind w:firstLine="708"/>
        <w:rPr>
          <w:noProof/>
          <w:lang w:eastAsia="it-IT"/>
        </w:rPr>
      </w:pPr>
    </w:p>
    <w:p w14:paraId="5C00F3AF" w14:textId="77777777" w:rsidR="001A2FD2" w:rsidRDefault="001A2FD2" w:rsidP="00633B58">
      <w:pPr>
        <w:ind w:firstLine="708"/>
        <w:rPr>
          <w:noProof/>
          <w:lang w:eastAsia="it-IT"/>
        </w:rPr>
      </w:pPr>
    </w:p>
    <w:p w14:paraId="2B916A60" w14:textId="77777777" w:rsidR="001A2FD2" w:rsidRDefault="001A2FD2" w:rsidP="001A2FD2">
      <w:pPr>
        <w:rPr>
          <w:rFonts w:ascii="Garamond" w:hAnsi="Garamond"/>
          <w:color w:val="000000" w:themeColor="text1"/>
          <w:sz w:val="24"/>
          <w:szCs w:val="24"/>
        </w:rPr>
      </w:pPr>
      <w:r>
        <w:rPr>
          <w:noProof/>
          <w:lang w:eastAsia="it-IT"/>
        </w:rPr>
        <w:t xml:space="preserve">                                                 </w:t>
      </w:r>
      <w:r w:rsidRPr="001A2FD2">
        <w:rPr>
          <w:rFonts w:ascii="Garamond" w:hAnsi="Garamond"/>
          <w:color w:val="000000" w:themeColor="text1"/>
          <w:sz w:val="24"/>
          <w:szCs w:val="24"/>
        </w:rPr>
        <w:t>Tabella 2: “Punti di debolezza”</w:t>
      </w:r>
    </w:p>
    <w:p w14:paraId="04AAAAA3" w14:textId="77777777" w:rsidR="001A2FD2" w:rsidRDefault="001A2FD2" w:rsidP="001A2FD2">
      <w:pPr>
        <w:rPr>
          <w:rFonts w:ascii="Garamond" w:hAnsi="Garamond"/>
          <w:color w:val="000000" w:themeColor="text1"/>
          <w:sz w:val="24"/>
          <w:szCs w:val="24"/>
        </w:rPr>
      </w:pPr>
    </w:p>
    <w:p w14:paraId="36FA32F4" w14:textId="20701E55" w:rsidR="003F24AB" w:rsidRDefault="00234E89" w:rsidP="003F24AB">
      <w:pPr>
        <w:rPr>
          <w:rFonts w:cstheme="minorHAnsi"/>
          <w:sz w:val="28"/>
          <w:szCs w:val="28"/>
        </w:rPr>
      </w:pPr>
      <w:r w:rsidRPr="00234E89">
        <w:rPr>
          <w:sz w:val="28"/>
          <w:szCs w:val="28"/>
        </w:rPr>
        <w:t>La categoria</w:t>
      </w:r>
      <w:r>
        <w:t xml:space="preserve">  “</w:t>
      </w:r>
      <w:r w:rsidRPr="00234E89">
        <w:rPr>
          <w:sz w:val="28"/>
          <w:szCs w:val="28"/>
          <w:u w:val="single"/>
        </w:rPr>
        <w:t>Organizzazione</w:t>
      </w:r>
      <w:r>
        <w:rPr>
          <w:sz w:val="28"/>
          <w:szCs w:val="28"/>
        </w:rPr>
        <w:t>”</w:t>
      </w:r>
      <w:r w:rsidR="00633B58" w:rsidRPr="00234E89">
        <w:rPr>
          <w:sz w:val="28"/>
          <w:szCs w:val="28"/>
        </w:rPr>
        <w:t xml:space="preserve"> </w:t>
      </w:r>
      <w:r w:rsidRPr="00234E89">
        <w:rPr>
          <w:sz w:val="28"/>
          <w:szCs w:val="28"/>
        </w:rPr>
        <w:t>compre</w:t>
      </w:r>
      <w:r w:rsidR="00B12DCC">
        <w:rPr>
          <w:sz w:val="28"/>
          <w:szCs w:val="28"/>
        </w:rPr>
        <w:t>nde</w:t>
      </w:r>
      <w:r w:rsidR="00D01EEE">
        <w:rPr>
          <w:sz w:val="28"/>
          <w:szCs w:val="28"/>
        </w:rPr>
        <w:t xml:space="preserve">: </w:t>
      </w:r>
      <w:r w:rsidR="00B12DCC">
        <w:rPr>
          <w:sz w:val="28"/>
          <w:szCs w:val="28"/>
        </w:rPr>
        <w:t xml:space="preserve"> </w:t>
      </w:r>
      <w:r w:rsidR="00B12DCC" w:rsidRPr="00B12DCC">
        <w:rPr>
          <w:b/>
          <w:sz w:val="28"/>
          <w:szCs w:val="28"/>
        </w:rPr>
        <w:t>poca collaborazione con l’istituto di provenienza</w:t>
      </w:r>
      <w:r w:rsidR="00B12DCC">
        <w:rPr>
          <w:rFonts w:cstheme="minorHAnsi"/>
          <w:b/>
          <w:sz w:val="28"/>
          <w:szCs w:val="28"/>
        </w:rPr>
        <w:t xml:space="preserve">: </w:t>
      </w:r>
      <w:r w:rsidR="00B12DCC" w:rsidRPr="00B12DCC">
        <w:rPr>
          <w:rFonts w:cstheme="minorHAnsi"/>
          <w:b/>
          <w:i/>
          <w:sz w:val="28"/>
          <w:szCs w:val="28"/>
        </w:rPr>
        <w:t>“</w:t>
      </w:r>
      <w:r w:rsidR="00B12DCC" w:rsidRPr="00B12DCC">
        <w:rPr>
          <w:rFonts w:cstheme="minorHAnsi"/>
          <w:i/>
          <w:sz w:val="28"/>
          <w:szCs w:val="28"/>
        </w:rPr>
        <w:t xml:space="preserve">Debolezza è che forse dobbiamo più integrare l’alternanza all’interno </w:t>
      </w:r>
      <w:r w:rsidR="00B12DCC" w:rsidRPr="00B12DCC">
        <w:rPr>
          <w:rFonts w:cstheme="minorHAnsi"/>
          <w:i/>
          <w:sz w:val="28"/>
          <w:szCs w:val="28"/>
        </w:rPr>
        <w:lastRenderedPageBreak/>
        <w:t>dell’istituzione, della scuola perché i professori la vedono ancora un po’ lontana, e ti danno i compiti anche per il giorno dopo quando tu stai tutto il pomeriggio fuori, appunto, te li danno,</w:t>
      </w:r>
      <w:r w:rsidR="00B12DCC">
        <w:rPr>
          <w:rFonts w:cstheme="minorHAnsi"/>
          <w:i/>
          <w:sz w:val="28"/>
          <w:szCs w:val="28"/>
        </w:rPr>
        <w:t xml:space="preserve"> ti mettono i compiti in classe.”; </w:t>
      </w:r>
      <w:r w:rsidR="00B12DCC" w:rsidRPr="00B12DCC">
        <w:rPr>
          <w:rFonts w:cstheme="minorHAnsi"/>
          <w:b/>
          <w:sz w:val="28"/>
          <w:szCs w:val="28"/>
        </w:rPr>
        <w:t>momenti di interruzione</w:t>
      </w:r>
      <w:r w:rsidR="00B12DCC">
        <w:rPr>
          <w:rFonts w:cstheme="minorHAnsi"/>
          <w:i/>
          <w:sz w:val="28"/>
          <w:szCs w:val="28"/>
        </w:rPr>
        <w:t>: “</w:t>
      </w:r>
      <w:r w:rsidR="00B12DCC" w:rsidRPr="00B12DCC">
        <w:rPr>
          <w:rFonts w:cstheme="minorHAnsi"/>
          <w:i/>
          <w:sz w:val="28"/>
          <w:szCs w:val="28"/>
        </w:rPr>
        <w:t>Mentre i punti deboli (mh) magari ci sono stati qualche volta troppi punti morti, tempi morti, soprattutto dopo pranzo, magari non cominciavamo subito quando dovevamo fare una specifica cosa in un determinato orario incominciavamo un po’ dopo</w:t>
      </w:r>
      <w:r w:rsidR="00B12DCC">
        <w:rPr>
          <w:rFonts w:cstheme="minorHAnsi"/>
          <w:i/>
          <w:sz w:val="28"/>
          <w:szCs w:val="28"/>
        </w:rPr>
        <w:t xml:space="preserve"> però vabbè non è grave insomma.”; </w:t>
      </w:r>
      <w:r w:rsidR="003839CD" w:rsidRPr="003839CD">
        <w:rPr>
          <w:rFonts w:cstheme="minorHAnsi"/>
          <w:sz w:val="28"/>
          <w:szCs w:val="28"/>
        </w:rPr>
        <w:t xml:space="preserve">alcuni ragazzi non trovando dei punti di debolezza interni all’esperienza di alternanza ne hanno esplicitati altri relativi ad esempio alla </w:t>
      </w:r>
      <w:r w:rsidR="00B12DCC" w:rsidRPr="00B12DCC">
        <w:rPr>
          <w:rFonts w:cstheme="minorHAnsi"/>
          <w:b/>
          <w:sz w:val="28"/>
          <w:szCs w:val="28"/>
        </w:rPr>
        <w:t>mensa cara</w:t>
      </w:r>
      <w:r w:rsidR="00B12DCC">
        <w:rPr>
          <w:rFonts w:cstheme="minorHAnsi"/>
          <w:b/>
          <w:sz w:val="28"/>
          <w:szCs w:val="28"/>
        </w:rPr>
        <w:t>: “</w:t>
      </w:r>
      <w:r w:rsidR="003839CD" w:rsidRPr="003839CD">
        <w:rPr>
          <w:rFonts w:cstheme="minorHAnsi"/>
          <w:i/>
          <w:sz w:val="28"/>
          <w:szCs w:val="28"/>
        </w:rPr>
        <w:t>Credo che punti di debolezza non ne ho avuto forse il costo della mensa 5 euro</w:t>
      </w:r>
      <w:r w:rsidR="003839CD">
        <w:rPr>
          <w:rFonts w:cstheme="minorHAnsi"/>
          <w:i/>
          <w:sz w:val="28"/>
          <w:szCs w:val="28"/>
        </w:rPr>
        <w:t xml:space="preserve">”, ” </w:t>
      </w:r>
      <w:r w:rsidR="003839CD" w:rsidRPr="003839CD">
        <w:rPr>
          <w:rFonts w:cstheme="minorHAnsi"/>
          <w:i/>
          <w:sz w:val="28"/>
          <w:szCs w:val="28"/>
        </w:rPr>
        <w:t>L’unico punto negativo era la mensa che non era ottima però quello non c’entra niente!</w:t>
      </w:r>
      <w:r w:rsidR="003839CD">
        <w:rPr>
          <w:rFonts w:cstheme="minorHAnsi"/>
          <w:i/>
          <w:sz w:val="28"/>
          <w:szCs w:val="28"/>
        </w:rPr>
        <w:t>”. La categoria “</w:t>
      </w:r>
      <w:r w:rsidR="003839CD" w:rsidRPr="003839CD">
        <w:rPr>
          <w:rFonts w:cstheme="minorHAnsi"/>
          <w:b/>
          <w:i/>
          <w:sz w:val="28"/>
          <w:szCs w:val="28"/>
        </w:rPr>
        <w:t>attività</w:t>
      </w:r>
      <w:r w:rsidR="003839CD">
        <w:rPr>
          <w:rFonts w:cstheme="minorHAnsi"/>
          <w:i/>
          <w:sz w:val="28"/>
          <w:szCs w:val="28"/>
        </w:rPr>
        <w:t xml:space="preserve">” invece comprende le attività troppo pesanti o con concetti difficili: </w:t>
      </w:r>
    </w:p>
    <w:p w14:paraId="25E5EBF3" w14:textId="3CD39857" w:rsidR="007A214E" w:rsidRDefault="003F24AB" w:rsidP="007A214E">
      <w:pPr>
        <w:rPr>
          <w:rFonts w:cstheme="minorHAnsi"/>
          <w:i/>
          <w:sz w:val="28"/>
          <w:szCs w:val="28"/>
        </w:rPr>
      </w:pPr>
      <w:r>
        <w:rPr>
          <w:rFonts w:cstheme="minorHAnsi"/>
          <w:sz w:val="28"/>
          <w:szCs w:val="28"/>
        </w:rPr>
        <w:t>“</w:t>
      </w:r>
      <w:r w:rsidRPr="003F24AB">
        <w:rPr>
          <w:rFonts w:cstheme="minorHAnsi"/>
          <w:i/>
          <w:sz w:val="28"/>
          <w:szCs w:val="28"/>
        </w:rPr>
        <w:t>E’ stata un po' difficile però</w:t>
      </w:r>
      <w:r w:rsidRPr="003F24AB">
        <w:rPr>
          <w:rFonts w:cstheme="minorHAnsi"/>
          <w:i/>
          <w:sz w:val="28"/>
          <w:szCs w:val="28"/>
        </w:rPr>
        <w:br/>
        <w:t>D: Perché non si capivano bene i concetti?</w:t>
      </w:r>
      <w:r w:rsidRPr="003F24AB">
        <w:rPr>
          <w:rFonts w:cstheme="minorHAnsi"/>
          <w:i/>
          <w:sz w:val="28"/>
          <w:szCs w:val="28"/>
        </w:rPr>
        <w:br/>
        <w:t>R: No</w:t>
      </w:r>
      <w:r>
        <w:rPr>
          <w:rFonts w:cstheme="minorHAnsi"/>
          <w:i/>
          <w:sz w:val="28"/>
          <w:szCs w:val="28"/>
        </w:rPr>
        <w:t>”; “</w:t>
      </w:r>
      <w:r w:rsidRPr="003F24AB">
        <w:rPr>
          <w:rFonts w:cstheme="minorHAnsi"/>
          <w:i/>
          <w:sz w:val="28"/>
          <w:szCs w:val="28"/>
        </w:rPr>
        <w:t>i punti di debolezza…mmm…non so forse eh..4 ore di seguito dopo 6 ore di scuola sono un po pesanti</w:t>
      </w:r>
      <w:r w:rsidRPr="003F24AB">
        <w:rPr>
          <w:rFonts w:cstheme="minorHAnsi"/>
          <w:i/>
          <w:sz w:val="28"/>
          <w:szCs w:val="28"/>
        </w:rPr>
        <w:t>”</w:t>
      </w:r>
      <w:r>
        <w:rPr>
          <w:rFonts w:cstheme="minorHAnsi"/>
          <w:i/>
          <w:sz w:val="28"/>
          <w:szCs w:val="28"/>
        </w:rPr>
        <w:t xml:space="preserve">. </w:t>
      </w:r>
      <w:r w:rsidR="007A214E" w:rsidRPr="007A214E">
        <w:rPr>
          <w:rFonts w:cstheme="minorHAnsi"/>
          <w:sz w:val="28"/>
          <w:szCs w:val="28"/>
        </w:rPr>
        <w:t>Tra i maggiori difetti dell’alternanza è stato riscontrata la lontananza della sede dove si svolgevano le attività di alternanza</w:t>
      </w:r>
      <w:r w:rsidR="007A214E">
        <w:rPr>
          <w:rFonts w:cstheme="minorHAnsi"/>
          <w:i/>
          <w:sz w:val="28"/>
          <w:szCs w:val="28"/>
        </w:rPr>
        <w:t xml:space="preserve">: </w:t>
      </w:r>
      <w:r w:rsidR="007A214E" w:rsidRPr="007A214E">
        <w:rPr>
          <w:rFonts w:cstheme="minorHAnsi"/>
          <w:i/>
          <w:sz w:val="28"/>
          <w:szCs w:val="28"/>
        </w:rPr>
        <w:t>“</w:t>
      </w:r>
      <w:r w:rsidR="007A214E" w:rsidRPr="007A214E">
        <w:rPr>
          <w:rFonts w:cstheme="minorHAnsi"/>
          <w:i/>
          <w:sz w:val="28"/>
          <w:szCs w:val="28"/>
        </w:rPr>
        <w:t>punti di debolezzaa l’unica cosa che mi dovevo svegliare alle cinque per arrivare</w:t>
      </w:r>
      <w:r w:rsidR="007A214E">
        <w:rPr>
          <w:rFonts w:cstheme="minorHAnsi"/>
          <w:i/>
          <w:sz w:val="28"/>
          <w:szCs w:val="28"/>
        </w:rPr>
        <w:t xml:space="preserve">”. </w:t>
      </w:r>
    </w:p>
    <w:p w14:paraId="7E9BE811" w14:textId="06552F7F" w:rsidR="000F3006" w:rsidRPr="000F3006" w:rsidRDefault="004424BB" w:rsidP="000F3006">
      <w:pPr>
        <w:shd w:val="clear" w:color="auto" w:fill="FFFFFF" w:themeFill="background1"/>
        <w:rPr>
          <w:rFonts w:cstheme="minorHAnsi"/>
          <w:i/>
          <w:sz w:val="28"/>
          <w:szCs w:val="28"/>
        </w:rPr>
      </w:pPr>
      <w:r>
        <w:rPr>
          <w:rFonts w:cstheme="minorHAnsi"/>
          <w:sz w:val="28"/>
          <w:szCs w:val="28"/>
        </w:rPr>
        <w:t>Analizzando le risposte dei ragazzi intervistati emerge che vi sono stati più pregi risp</w:t>
      </w:r>
      <w:r w:rsidR="000F3006">
        <w:rPr>
          <w:rFonts w:cstheme="minorHAnsi"/>
          <w:sz w:val="28"/>
          <w:szCs w:val="28"/>
        </w:rPr>
        <w:t>etto ai punti di debolezza: “</w:t>
      </w:r>
      <w:r w:rsidR="000F3006" w:rsidRPr="000F3006">
        <w:rPr>
          <w:rFonts w:cstheme="minorHAnsi"/>
          <w:i/>
          <w:sz w:val="28"/>
          <w:szCs w:val="28"/>
        </w:rPr>
        <w:t>Punti di debolezza non ne ho trovati, di forza tutto, tutta le esperienze nuove, esperienze che abbiamo fatto, diciamo un bagaglio in più</w:t>
      </w:r>
      <w:r w:rsidR="000F3006" w:rsidRPr="000F3006">
        <w:rPr>
          <w:rFonts w:cstheme="minorHAnsi"/>
          <w:i/>
          <w:sz w:val="28"/>
          <w:szCs w:val="28"/>
        </w:rPr>
        <w:t>”</w:t>
      </w:r>
      <w:r w:rsidR="000F3006">
        <w:rPr>
          <w:rFonts w:cstheme="minorHAnsi"/>
          <w:i/>
          <w:sz w:val="28"/>
          <w:szCs w:val="28"/>
        </w:rPr>
        <w:t>.</w:t>
      </w:r>
      <w:r w:rsidR="000F3006">
        <w:rPr>
          <w:rFonts w:cstheme="minorHAnsi"/>
          <w:sz w:val="28"/>
          <w:szCs w:val="28"/>
        </w:rPr>
        <w:t xml:space="preserve"> </w:t>
      </w:r>
      <w:r>
        <w:rPr>
          <w:rFonts w:cstheme="minorHAnsi"/>
          <w:sz w:val="28"/>
          <w:szCs w:val="28"/>
        </w:rPr>
        <w:t>Tra gli aspetti favorevoli emerge la possibilità di lavorare in gruppo ma soprattutto l’acquisizione di nuove conoscenze mentre tra gli aspetti negativi i ragazzi lamentano maggiormente la dis</w:t>
      </w:r>
      <w:r w:rsidR="00B3225F">
        <w:rPr>
          <w:rFonts w:cstheme="minorHAnsi"/>
          <w:sz w:val="28"/>
          <w:szCs w:val="28"/>
        </w:rPr>
        <w:t>tanza della sede da raggiungere. Vi sono state risposte classificate come “nessuno” sia per quando riguarda i punti di debolezza che forza poiché alcune risposte non sono state comprese dagli intervistatori o perché i ragazzi intervistati non li hanno riscontrati: “</w:t>
      </w:r>
      <w:r w:rsidR="000F3006" w:rsidRPr="000F3006">
        <w:rPr>
          <w:rFonts w:cstheme="minorHAnsi"/>
          <w:i/>
          <w:sz w:val="28"/>
          <w:szCs w:val="28"/>
        </w:rPr>
        <w:t>Bhè punti di forzaaa, ah aspetta, (sorride) ci devo un attimo pensà. (pausa).</w:t>
      </w:r>
      <w:r w:rsidR="000F3006">
        <w:rPr>
          <w:rFonts w:cstheme="minorHAnsi"/>
          <w:i/>
          <w:sz w:val="28"/>
          <w:szCs w:val="28"/>
        </w:rPr>
        <w:t xml:space="preserve">”, </w:t>
      </w:r>
      <w:r w:rsidR="000F3006" w:rsidRPr="000F3006">
        <w:rPr>
          <w:rFonts w:cstheme="minorHAnsi"/>
          <w:i/>
          <w:sz w:val="28"/>
          <w:szCs w:val="28"/>
        </w:rPr>
        <w:t>“</w:t>
      </w:r>
      <w:r w:rsidR="000F3006" w:rsidRPr="000F3006">
        <w:rPr>
          <w:rFonts w:cstheme="minorHAnsi"/>
          <w:i/>
          <w:sz w:val="28"/>
          <w:szCs w:val="28"/>
        </w:rPr>
        <w:t>invece di debolezzaa…</w:t>
      </w:r>
      <w:r w:rsidR="000F3006" w:rsidRPr="00460834">
        <w:rPr>
          <w:rFonts w:cstheme="minorHAnsi"/>
          <w:sz w:val="28"/>
          <w:szCs w:val="28"/>
        </w:rPr>
        <w:t xml:space="preserve"> (rumori esterni)</w:t>
      </w:r>
      <w:r w:rsidR="000F3006">
        <w:rPr>
          <w:rFonts w:cstheme="minorHAnsi"/>
          <w:sz w:val="28"/>
          <w:szCs w:val="28"/>
        </w:rPr>
        <w:t>”, “</w:t>
      </w:r>
      <w:r w:rsidR="000F3006" w:rsidRPr="000F3006">
        <w:rPr>
          <w:rFonts w:cstheme="minorHAnsi"/>
          <w:i/>
          <w:sz w:val="28"/>
          <w:szCs w:val="28"/>
        </w:rPr>
        <w:t>Ehm i</w:t>
      </w:r>
      <w:r w:rsidR="000F3006" w:rsidRPr="000F3006">
        <w:rPr>
          <w:rFonts w:cstheme="minorHAnsi"/>
          <w:i/>
          <w:sz w:val="28"/>
          <w:szCs w:val="28"/>
        </w:rPr>
        <w:t xml:space="preserve"> punti di forza no, non c’erano.</w:t>
      </w:r>
      <w:r w:rsidR="000F3006">
        <w:rPr>
          <w:rFonts w:cstheme="minorHAnsi"/>
          <w:sz w:val="28"/>
          <w:szCs w:val="28"/>
        </w:rPr>
        <w:t>”, “</w:t>
      </w:r>
      <w:r w:rsidR="000F3006" w:rsidRPr="000F3006">
        <w:rPr>
          <w:rFonts w:cstheme="minorHAnsi"/>
          <w:i/>
          <w:sz w:val="28"/>
          <w:szCs w:val="28"/>
        </w:rPr>
        <w:t>Mmm.. ma in realtà di debolezza nessuno cioè, ma… ma nemmeno che è troppo grande perché non è un punto di debolezza anzi è a suo favore perché è abbastanza grande e ha molt</w:t>
      </w:r>
      <w:r w:rsidR="000F3006" w:rsidRPr="000F3006">
        <w:rPr>
          <w:rFonts w:cstheme="minorHAnsi"/>
          <w:i/>
          <w:sz w:val="28"/>
          <w:szCs w:val="28"/>
        </w:rPr>
        <w:t>i laboratori a sua disposizione”.</w:t>
      </w:r>
    </w:p>
    <w:p w14:paraId="31106B0A" w14:textId="376DAFB6" w:rsidR="000F3006" w:rsidRDefault="000F3006" w:rsidP="000F3006">
      <w:pPr>
        <w:shd w:val="clear" w:color="auto" w:fill="FFFFFF" w:themeFill="background1"/>
        <w:rPr>
          <w:rFonts w:cstheme="minorHAnsi"/>
          <w:sz w:val="28"/>
          <w:szCs w:val="28"/>
        </w:rPr>
      </w:pPr>
      <w:bookmarkStart w:id="4" w:name="_GoBack"/>
      <w:bookmarkEnd w:id="4"/>
    </w:p>
    <w:p w14:paraId="7140DED0" w14:textId="48BE39F1" w:rsidR="00633B58" w:rsidRPr="00B3225F" w:rsidRDefault="00633B58" w:rsidP="003F24AB"/>
    <w:p w14:paraId="4F37158C" w14:textId="77777777" w:rsidR="00035DA5" w:rsidRDefault="00035DA5"/>
    <w:sectPr w:rsidR="00035DA5" w:rsidSect="00AA3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w15:presenceInfo w15:providerId="None" w15:userId="Adriana"/>
  </w15:person>
  <w15:person w15:author="federica romano">
    <w15:presenceInfo w15:providerId="Windows Live" w15:userId="6eebfd6ed1987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9A"/>
    <w:rsid w:val="00033C4D"/>
    <w:rsid w:val="00035DA5"/>
    <w:rsid w:val="000F3006"/>
    <w:rsid w:val="00185356"/>
    <w:rsid w:val="001A2FD2"/>
    <w:rsid w:val="00234E89"/>
    <w:rsid w:val="00240743"/>
    <w:rsid w:val="00264BF1"/>
    <w:rsid w:val="002A5E66"/>
    <w:rsid w:val="002C37D7"/>
    <w:rsid w:val="003839CD"/>
    <w:rsid w:val="003D3915"/>
    <w:rsid w:val="003F24AB"/>
    <w:rsid w:val="00413BAE"/>
    <w:rsid w:val="004424BB"/>
    <w:rsid w:val="00551071"/>
    <w:rsid w:val="00554677"/>
    <w:rsid w:val="00633B58"/>
    <w:rsid w:val="00664223"/>
    <w:rsid w:val="006A05FF"/>
    <w:rsid w:val="00763BAC"/>
    <w:rsid w:val="0077778A"/>
    <w:rsid w:val="007A1648"/>
    <w:rsid w:val="007A214E"/>
    <w:rsid w:val="008A0226"/>
    <w:rsid w:val="008F5085"/>
    <w:rsid w:val="00994963"/>
    <w:rsid w:val="009B159A"/>
    <w:rsid w:val="00A16D06"/>
    <w:rsid w:val="00A263F3"/>
    <w:rsid w:val="00A523DE"/>
    <w:rsid w:val="00A553E4"/>
    <w:rsid w:val="00A55732"/>
    <w:rsid w:val="00A561CD"/>
    <w:rsid w:val="00A56A6E"/>
    <w:rsid w:val="00A71181"/>
    <w:rsid w:val="00AA3E6C"/>
    <w:rsid w:val="00B12DCC"/>
    <w:rsid w:val="00B17F2E"/>
    <w:rsid w:val="00B3225F"/>
    <w:rsid w:val="00BD1A01"/>
    <w:rsid w:val="00BF1C9D"/>
    <w:rsid w:val="00D01EEE"/>
    <w:rsid w:val="00D70A4D"/>
    <w:rsid w:val="00D70AAF"/>
    <w:rsid w:val="00DC069A"/>
    <w:rsid w:val="00DE1054"/>
    <w:rsid w:val="00E17787"/>
    <w:rsid w:val="00E57206"/>
    <w:rsid w:val="00F21CC3"/>
    <w:rsid w:val="00F40C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1CEA"/>
  <w15:docId w15:val="{AB5B8122-4ABE-4333-B502-3F1176A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16D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35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57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7206"/>
    <w:rPr>
      <w:rFonts w:ascii="Segoe UI" w:hAnsi="Segoe UI" w:cs="Segoe UI"/>
      <w:sz w:val="18"/>
      <w:szCs w:val="18"/>
    </w:rPr>
  </w:style>
  <w:style w:type="character" w:styleId="Rimandocommento">
    <w:name w:val="annotation reference"/>
    <w:basedOn w:val="Carpredefinitoparagrafo"/>
    <w:uiPriority w:val="99"/>
    <w:semiHidden/>
    <w:unhideWhenUsed/>
    <w:rsid w:val="00E57206"/>
    <w:rPr>
      <w:sz w:val="16"/>
      <w:szCs w:val="16"/>
    </w:rPr>
  </w:style>
  <w:style w:type="paragraph" w:styleId="Testocommento">
    <w:name w:val="annotation text"/>
    <w:basedOn w:val="Normale"/>
    <w:link w:val="TestocommentoCarattere"/>
    <w:uiPriority w:val="99"/>
    <w:semiHidden/>
    <w:unhideWhenUsed/>
    <w:rsid w:val="00E572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7206"/>
    <w:rPr>
      <w:sz w:val="20"/>
      <w:szCs w:val="20"/>
    </w:rPr>
  </w:style>
  <w:style w:type="paragraph" w:styleId="Soggettocommento">
    <w:name w:val="annotation subject"/>
    <w:basedOn w:val="Testocommento"/>
    <w:next w:val="Testocommento"/>
    <w:link w:val="SoggettocommentoCarattere"/>
    <w:uiPriority w:val="99"/>
    <w:semiHidden/>
    <w:unhideWhenUsed/>
    <w:rsid w:val="00E57206"/>
    <w:rPr>
      <w:b/>
      <w:bCs/>
    </w:rPr>
  </w:style>
  <w:style w:type="character" w:customStyle="1" w:styleId="SoggettocommentoCarattere">
    <w:name w:val="Soggetto commento Carattere"/>
    <w:basedOn w:val="TestocommentoCarattere"/>
    <w:link w:val="Soggettocommento"/>
    <w:uiPriority w:val="99"/>
    <w:semiHidden/>
    <w:rsid w:val="00E57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3458">
      <w:bodyDiv w:val="1"/>
      <w:marLeft w:val="0"/>
      <w:marRight w:val="0"/>
      <w:marTop w:val="0"/>
      <w:marBottom w:val="0"/>
      <w:divBdr>
        <w:top w:val="none" w:sz="0" w:space="0" w:color="auto"/>
        <w:left w:val="none" w:sz="0" w:space="0" w:color="auto"/>
        <w:bottom w:val="none" w:sz="0" w:space="0" w:color="auto"/>
        <w:right w:val="none" w:sz="0" w:space="0" w:color="auto"/>
      </w:divBdr>
    </w:div>
    <w:div w:id="334116534">
      <w:bodyDiv w:val="1"/>
      <w:marLeft w:val="0"/>
      <w:marRight w:val="0"/>
      <w:marTop w:val="0"/>
      <w:marBottom w:val="0"/>
      <w:divBdr>
        <w:top w:val="none" w:sz="0" w:space="0" w:color="auto"/>
        <w:left w:val="none" w:sz="0" w:space="0" w:color="auto"/>
        <w:bottom w:val="none" w:sz="0" w:space="0" w:color="auto"/>
        <w:right w:val="none" w:sz="0" w:space="0" w:color="auto"/>
      </w:divBdr>
    </w:div>
    <w:div w:id="488446223">
      <w:bodyDiv w:val="1"/>
      <w:marLeft w:val="0"/>
      <w:marRight w:val="0"/>
      <w:marTop w:val="0"/>
      <w:marBottom w:val="0"/>
      <w:divBdr>
        <w:top w:val="none" w:sz="0" w:space="0" w:color="auto"/>
        <w:left w:val="none" w:sz="0" w:space="0" w:color="auto"/>
        <w:bottom w:val="none" w:sz="0" w:space="0" w:color="auto"/>
        <w:right w:val="none" w:sz="0" w:space="0" w:color="auto"/>
      </w:divBdr>
    </w:div>
    <w:div w:id="803080342">
      <w:bodyDiv w:val="1"/>
      <w:marLeft w:val="0"/>
      <w:marRight w:val="0"/>
      <w:marTop w:val="0"/>
      <w:marBottom w:val="0"/>
      <w:divBdr>
        <w:top w:val="none" w:sz="0" w:space="0" w:color="auto"/>
        <w:left w:val="none" w:sz="0" w:space="0" w:color="auto"/>
        <w:bottom w:val="none" w:sz="0" w:space="0" w:color="auto"/>
        <w:right w:val="none" w:sz="0" w:space="0" w:color="auto"/>
      </w:divBdr>
    </w:div>
    <w:div w:id="861824312">
      <w:bodyDiv w:val="1"/>
      <w:marLeft w:val="0"/>
      <w:marRight w:val="0"/>
      <w:marTop w:val="0"/>
      <w:marBottom w:val="0"/>
      <w:divBdr>
        <w:top w:val="none" w:sz="0" w:space="0" w:color="auto"/>
        <w:left w:val="none" w:sz="0" w:space="0" w:color="auto"/>
        <w:bottom w:val="none" w:sz="0" w:space="0" w:color="auto"/>
        <w:right w:val="none" w:sz="0" w:space="0" w:color="auto"/>
      </w:divBdr>
    </w:div>
    <w:div w:id="1104426229">
      <w:bodyDiv w:val="1"/>
      <w:marLeft w:val="0"/>
      <w:marRight w:val="0"/>
      <w:marTop w:val="0"/>
      <w:marBottom w:val="0"/>
      <w:divBdr>
        <w:top w:val="none" w:sz="0" w:space="0" w:color="auto"/>
        <w:left w:val="none" w:sz="0" w:space="0" w:color="auto"/>
        <w:bottom w:val="none" w:sz="0" w:space="0" w:color="auto"/>
        <w:right w:val="none" w:sz="0" w:space="0" w:color="auto"/>
      </w:divBdr>
    </w:div>
    <w:div w:id="21224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39DE-0BB0-4312-B78E-40CDE992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1099</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romano</dc:creator>
  <cp:lastModifiedBy>federica romano</cp:lastModifiedBy>
  <cp:revision>9</cp:revision>
  <dcterms:created xsi:type="dcterms:W3CDTF">2017-05-30T20:23:00Z</dcterms:created>
  <dcterms:modified xsi:type="dcterms:W3CDTF">2017-06-02T14:58:00Z</dcterms:modified>
</cp:coreProperties>
</file>