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22D1" w14:textId="77777777" w:rsidR="00DE1054" w:rsidDel="00E57206" w:rsidRDefault="00DE1054">
      <w:pPr>
        <w:rPr>
          <w:del w:id="0" w:author="Adriana" w:date="2017-05-27T20:36:00Z"/>
        </w:rPr>
      </w:pPr>
    </w:p>
    <w:p w14:paraId="50098EE8" w14:textId="77777777" w:rsidR="009B159A" w:rsidDel="00E57206" w:rsidRDefault="009B159A">
      <w:pPr>
        <w:rPr>
          <w:del w:id="1" w:author="Adriana" w:date="2017-05-27T20:36:00Z"/>
        </w:rPr>
      </w:pPr>
    </w:p>
    <w:p w14:paraId="19BC321A" w14:textId="77777777" w:rsidR="00633B58" w:rsidRPr="00554677" w:rsidRDefault="009B159A">
      <w:pPr>
        <w:rPr>
          <w:b/>
          <w:sz w:val="28"/>
          <w:szCs w:val="28"/>
        </w:rPr>
      </w:pPr>
      <w:r w:rsidRPr="00554677">
        <w:rPr>
          <w:b/>
          <w:sz w:val="28"/>
          <w:szCs w:val="28"/>
        </w:rPr>
        <w:t>Commento domanda n°</w:t>
      </w:r>
      <w:proofErr w:type="gramStart"/>
      <w:r w:rsidRPr="00554677">
        <w:rPr>
          <w:b/>
          <w:sz w:val="28"/>
          <w:szCs w:val="28"/>
        </w:rPr>
        <w:t>15 :</w:t>
      </w:r>
      <w:proofErr w:type="gramEnd"/>
      <w:r w:rsidRPr="00554677">
        <w:rPr>
          <w:b/>
          <w:sz w:val="28"/>
          <w:szCs w:val="28"/>
        </w:rPr>
        <w:t xml:space="preserve"> </w:t>
      </w:r>
    </w:p>
    <w:p w14:paraId="63DABE6C" w14:textId="77777777" w:rsidR="009B159A" w:rsidRPr="00E57206" w:rsidRDefault="009B159A">
      <w:pPr>
        <w:rPr>
          <w:b/>
          <w:sz w:val="28"/>
          <w:szCs w:val="28"/>
          <w:rPrChange w:id="2" w:author="Adriana" w:date="2017-05-27T20:36:00Z">
            <w:rPr>
              <w:b/>
              <w:color w:val="FF0000"/>
              <w:sz w:val="28"/>
              <w:szCs w:val="28"/>
            </w:rPr>
          </w:rPrChange>
        </w:rPr>
      </w:pPr>
      <w:r w:rsidRPr="00E57206">
        <w:rPr>
          <w:b/>
          <w:sz w:val="28"/>
          <w:szCs w:val="28"/>
          <w:rPrChange w:id="3" w:author="Adriana" w:date="2017-05-27T20:36:00Z">
            <w:rPr>
              <w:b/>
              <w:color w:val="FF0000"/>
              <w:sz w:val="28"/>
              <w:szCs w:val="28"/>
            </w:rPr>
          </w:rPrChange>
        </w:rPr>
        <w:t>Quali sono stati i punti di forza e di debolezza di questa esperienza?</w:t>
      </w:r>
    </w:p>
    <w:p w14:paraId="59C8312A" w14:textId="77777777" w:rsidR="009B159A" w:rsidRPr="00554677" w:rsidDel="00E57206" w:rsidRDefault="009B159A">
      <w:pPr>
        <w:rPr>
          <w:del w:id="4" w:author="Adriana" w:date="2017-05-27T20:38:00Z"/>
          <w:sz w:val="28"/>
          <w:szCs w:val="28"/>
        </w:rPr>
      </w:pPr>
      <w:r w:rsidRPr="00554677">
        <w:rPr>
          <w:sz w:val="28"/>
          <w:szCs w:val="28"/>
        </w:rPr>
        <w:t>La domanda n° 15 appartiene all’area: gradimento dell’</w:t>
      </w:r>
      <w:r w:rsidR="00033C4D" w:rsidRPr="00554677">
        <w:rPr>
          <w:sz w:val="28"/>
          <w:szCs w:val="28"/>
        </w:rPr>
        <w:t>esperienza rispetto alle attività di alternanza scuola lavoro e chiede</w:t>
      </w:r>
      <w:del w:id="5" w:author="Adriana" w:date="2017-05-27T20:37:00Z">
        <w:r w:rsidR="00033C4D" w:rsidRPr="00554677" w:rsidDel="00E57206">
          <w:rPr>
            <w:sz w:val="28"/>
            <w:szCs w:val="28"/>
          </w:rPr>
          <w:delText>va</w:delText>
        </w:r>
      </w:del>
      <w:r w:rsidR="00033C4D" w:rsidRPr="00554677">
        <w:rPr>
          <w:sz w:val="28"/>
          <w:szCs w:val="28"/>
        </w:rPr>
        <w:t xml:space="preserve"> agli studenti di diver</w:t>
      </w:r>
      <w:r w:rsidR="00035DA5" w:rsidRPr="00554677">
        <w:rPr>
          <w:sz w:val="28"/>
          <w:szCs w:val="28"/>
        </w:rPr>
        <w:t xml:space="preserve">si istituti della regione Lazio, </w:t>
      </w:r>
      <w:del w:id="6" w:author="Adriana" w:date="2017-05-27T20:37:00Z">
        <w:r w:rsidR="00035DA5" w:rsidRPr="00554677" w:rsidDel="00E57206">
          <w:rPr>
            <w:sz w:val="28"/>
            <w:szCs w:val="28"/>
          </w:rPr>
          <w:delText xml:space="preserve">che hanno affrontato le attività </w:delText>
        </w:r>
      </w:del>
      <w:r w:rsidR="00035DA5" w:rsidRPr="00554677">
        <w:rPr>
          <w:sz w:val="28"/>
          <w:szCs w:val="28"/>
        </w:rPr>
        <w:t xml:space="preserve">quali secondo loro </w:t>
      </w:r>
      <w:del w:id="7" w:author="Adriana" w:date="2017-05-27T20:37:00Z">
        <w:r w:rsidR="00035DA5" w:rsidRPr="00554677" w:rsidDel="00E57206">
          <w:rPr>
            <w:sz w:val="28"/>
            <w:szCs w:val="28"/>
          </w:rPr>
          <w:delText xml:space="preserve">erano </w:delText>
        </w:r>
      </w:del>
      <w:ins w:id="8" w:author="Adriana" w:date="2017-05-27T20:37:00Z">
        <w:r w:rsidR="00E57206">
          <w:rPr>
            <w:sz w:val="28"/>
            <w:szCs w:val="28"/>
          </w:rPr>
          <w:t>sono</w:t>
        </w:r>
        <w:r w:rsidR="00E57206" w:rsidRPr="00554677">
          <w:rPr>
            <w:sz w:val="28"/>
            <w:szCs w:val="28"/>
          </w:rPr>
          <w:t xml:space="preserve"> </w:t>
        </w:r>
      </w:ins>
      <w:r w:rsidR="00035DA5" w:rsidRPr="00554677">
        <w:rPr>
          <w:sz w:val="28"/>
          <w:szCs w:val="28"/>
        </w:rPr>
        <w:t>stati i punti di forza e di debolezza</w:t>
      </w:r>
      <w:ins w:id="9" w:author="Adriana" w:date="2017-05-27T20:38:00Z">
        <w:r w:rsidR="00E57206">
          <w:rPr>
            <w:sz w:val="28"/>
            <w:szCs w:val="28"/>
          </w:rPr>
          <w:t xml:space="preserve"> dell’esperienza di alternanza scuola lavoro che hanno svolto durante l’anno</w:t>
        </w:r>
      </w:ins>
      <w:r w:rsidR="00035DA5" w:rsidRPr="00554677">
        <w:rPr>
          <w:sz w:val="28"/>
          <w:szCs w:val="28"/>
        </w:rPr>
        <w:t xml:space="preserve">. </w:t>
      </w:r>
      <w:del w:id="10" w:author="Adriana" w:date="2017-05-27T20:38:00Z">
        <w:r w:rsidR="00035DA5" w:rsidRPr="00554677" w:rsidDel="00E57206">
          <w:rPr>
            <w:sz w:val="28"/>
            <w:szCs w:val="28"/>
          </w:rPr>
          <w:delText xml:space="preserve">Analizzando le diverse risposte è possibile fare una classificazione più generale che racchiude delle sottocategorie specifiche. </w:delText>
        </w:r>
      </w:del>
    </w:p>
    <w:p w14:paraId="701302BA" w14:textId="77777777" w:rsidR="00633B58" w:rsidDel="00E57206" w:rsidRDefault="00633B58">
      <w:pPr>
        <w:rPr>
          <w:del w:id="11" w:author="Adriana" w:date="2017-05-27T20:38:00Z"/>
          <w:sz w:val="24"/>
          <w:szCs w:val="24"/>
        </w:rPr>
      </w:pPr>
    </w:p>
    <w:p w14:paraId="245C9E0C" w14:textId="77777777" w:rsidR="00035DA5" w:rsidRPr="00554677" w:rsidRDefault="00035DA5">
      <w:pPr>
        <w:rPr>
          <w:sz w:val="28"/>
          <w:szCs w:val="28"/>
        </w:rPr>
      </w:pPr>
      <w:del w:id="12" w:author="Adriana" w:date="2017-05-27T20:38:00Z">
        <w:r w:rsidRPr="00554677" w:rsidDel="00E57206">
          <w:rPr>
            <w:sz w:val="28"/>
            <w:szCs w:val="28"/>
          </w:rPr>
          <w:delText>Per quanto riguarda</w:delText>
        </w:r>
      </w:del>
      <w:ins w:id="13" w:author="Adriana" w:date="2017-05-27T20:38:00Z">
        <w:r w:rsidR="00E57206">
          <w:rPr>
            <w:sz w:val="28"/>
            <w:szCs w:val="28"/>
          </w:rPr>
          <w:t>I ragazzi hanno individuato diversi</w:t>
        </w:r>
      </w:ins>
      <w:del w:id="14" w:author="Adriana" w:date="2017-05-27T20:38:00Z">
        <w:r w:rsidRPr="00554677" w:rsidDel="00E57206">
          <w:rPr>
            <w:sz w:val="28"/>
            <w:szCs w:val="28"/>
          </w:rPr>
          <w:delText xml:space="preserve"> i </w:delText>
        </w:r>
      </w:del>
      <w:ins w:id="15" w:author="Adriana" w:date="2017-05-27T20:38:00Z">
        <w:r w:rsidR="00E57206">
          <w:rPr>
            <w:sz w:val="28"/>
            <w:szCs w:val="28"/>
          </w:rPr>
          <w:t xml:space="preserve"> </w:t>
        </w:r>
      </w:ins>
      <w:r w:rsidRPr="00554677">
        <w:rPr>
          <w:sz w:val="28"/>
          <w:szCs w:val="28"/>
        </w:rPr>
        <w:t xml:space="preserve">punti di forza, </w:t>
      </w:r>
      <w:del w:id="16" w:author="Adriana" w:date="2017-05-27T20:38:00Z">
        <w:r w:rsidRPr="00554677" w:rsidDel="00E57206">
          <w:rPr>
            <w:sz w:val="28"/>
            <w:szCs w:val="28"/>
          </w:rPr>
          <w:delText xml:space="preserve">la categorizzazione generale prevede questa classificazione: </w:delText>
        </w:r>
      </w:del>
      <w:ins w:id="17" w:author="Adriana" w:date="2017-05-27T20:38:00Z">
        <w:r w:rsidR="00E57206">
          <w:rPr>
            <w:sz w:val="28"/>
            <w:szCs w:val="28"/>
          </w:rPr>
          <w:t>che sono stati raggruppati e classificati nella tabella sottostante (tabella numero x)</w:t>
        </w:r>
      </w:ins>
    </w:p>
    <w:tbl>
      <w:tblPr>
        <w:tblStyle w:val="Grigliatabella"/>
        <w:tblW w:w="0" w:type="auto"/>
        <w:tblLook w:val="04A0" w:firstRow="1" w:lastRow="0" w:firstColumn="1" w:lastColumn="0" w:noHBand="0" w:noVBand="1"/>
        <w:tblPrChange w:id="18" w:author="Adriana" w:date="2017-05-27T20:40:00Z">
          <w:tblPr>
            <w:tblStyle w:val="Grigliatabell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516"/>
        <w:gridCol w:w="1567"/>
        <w:tblGridChange w:id="19">
          <w:tblGrid>
            <w:gridCol w:w="5516"/>
            <w:gridCol w:w="1158"/>
          </w:tblGrid>
        </w:tblGridChange>
      </w:tblGrid>
      <w:tr w:rsidR="00035DA5" w:rsidRPr="00554677" w14:paraId="264EC807" w14:textId="77777777" w:rsidTr="00E57206">
        <w:trPr>
          <w:trHeight w:val="278"/>
          <w:trPrChange w:id="20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21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1027EB3C" w14:textId="77777777" w:rsidR="00035DA5" w:rsidRPr="00554677" w:rsidRDefault="00035DA5">
            <w:pPr>
              <w:rPr>
                <w:sz w:val="28"/>
                <w:szCs w:val="28"/>
              </w:rPr>
            </w:pPr>
            <w:commentRangeStart w:id="22"/>
            <w:r w:rsidRPr="00554677">
              <w:rPr>
                <w:sz w:val="28"/>
                <w:szCs w:val="28"/>
              </w:rPr>
              <w:t>Punti di forza</w:t>
            </w:r>
          </w:p>
        </w:tc>
        <w:tc>
          <w:tcPr>
            <w:tcW w:w="1567" w:type="dxa"/>
            <w:noWrap/>
            <w:hideMark/>
            <w:tcPrChange w:id="23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66780B1A" w14:textId="77777777" w:rsidR="00035DA5" w:rsidRPr="00554677" w:rsidRDefault="00E57206">
            <w:pPr>
              <w:rPr>
                <w:sz w:val="28"/>
                <w:szCs w:val="28"/>
              </w:rPr>
            </w:pPr>
            <w:ins w:id="24" w:author="Adriana" w:date="2017-05-27T20:39:00Z">
              <w:r>
                <w:rPr>
                  <w:sz w:val="28"/>
                  <w:szCs w:val="28"/>
                </w:rPr>
                <w:t>N. studenti</w:t>
              </w:r>
            </w:ins>
          </w:p>
        </w:tc>
      </w:tr>
      <w:tr w:rsidR="00035DA5" w:rsidRPr="00554677" w14:paraId="094BB564" w14:textId="77777777" w:rsidTr="00E57206">
        <w:trPr>
          <w:trHeight w:val="278"/>
          <w:trPrChange w:id="25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26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375C7761" w14:textId="77777777" w:rsidR="00035DA5" w:rsidRPr="00554677" w:rsidRDefault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Nuove conoscenze</w:t>
            </w:r>
          </w:p>
        </w:tc>
        <w:tc>
          <w:tcPr>
            <w:tcW w:w="1567" w:type="dxa"/>
            <w:noWrap/>
            <w:hideMark/>
            <w:tcPrChange w:id="27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715C9EF9" w14:textId="77777777" w:rsidR="00035DA5" w:rsidRPr="00554677" w:rsidRDefault="00035DA5" w:rsidP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29</w:t>
            </w:r>
          </w:p>
        </w:tc>
      </w:tr>
      <w:tr w:rsidR="00035DA5" w:rsidRPr="00554677" w14:paraId="4922553C" w14:textId="77777777" w:rsidTr="00E57206">
        <w:trPr>
          <w:trHeight w:val="278"/>
          <w:trPrChange w:id="28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29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387A656A" w14:textId="77777777" w:rsidR="00035DA5" w:rsidRPr="00554677" w:rsidRDefault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Organizzazione</w:t>
            </w:r>
          </w:p>
        </w:tc>
        <w:tc>
          <w:tcPr>
            <w:tcW w:w="1567" w:type="dxa"/>
            <w:noWrap/>
            <w:hideMark/>
            <w:tcPrChange w:id="30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4A91742A" w14:textId="77777777" w:rsidR="00035DA5" w:rsidRPr="00554677" w:rsidRDefault="00035DA5" w:rsidP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24</w:t>
            </w:r>
          </w:p>
        </w:tc>
      </w:tr>
      <w:tr w:rsidR="00035DA5" w:rsidRPr="00554677" w14:paraId="0ED9F1F1" w14:textId="77777777" w:rsidTr="00E57206">
        <w:trPr>
          <w:trHeight w:val="278"/>
          <w:trPrChange w:id="31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32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452CC0CE" w14:textId="77777777" w:rsidR="00035DA5" w:rsidRPr="00554677" w:rsidRDefault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Nessuno</w:t>
            </w:r>
          </w:p>
        </w:tc>
        <w:tc>
          <w:tcPr>
            <w:tcW w:w="1567" w:type="dxa"/>
            <w:noWrap/>
            <w:hideMark/>
            <w:tcPrChange w:id="33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60ED68CA" w14:textId="77777777" w:rsidR="00035DA5" w:rsidRPr="00554677" w:rsidRDefault="00035DA5" w:rsidP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8</w:t>
            </w:r>
          </w:p>
        </w:tc>
      </w:tr>
      <w:tr w:rsidR="00035DA5" w:rsidRPr="00554677" w14:paraId="74AF14B5" w14:textId="77777777" w:rsidTr="00E57206">
        <w:trPr>
          <w:trHeight w:val="278"/>
          <w:trPrChange w:id="34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35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5A2354E2" w14:textId="77777777" w:rsidR="00035DA5" w:rsidRPr="00554677" w:rsidRDefault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Tutto positivo</w:t>
            </w:r>
          </w:p>
        </w:tc>
        <w:tc>
          <w:tcPr>
            <w:tcW w:w="1567" w:type="dxa"/>
            <w:noWrap/>
            <w:hideMark/>
            <w:tcPrChange w:id="36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187C53FF" w14:textId="77777777" w:rsidR="00035DA5" w:rsidRPr="00554677" w:rsidRDefault="00035DA5" w:rsidP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5</w:t>
            </w:r>
          </w:p>
        </w:tc>
      </w:tr>
      <w:tr w:rsidR="00035DA5" w:rsidRPr="00554677" w14:paraId="783302B6" w14:textId="77777777" w:rsidTr="00E57206">
        <w:trPr>
          <w:trHeight w:val="278"/>
          <w:trPrChange w:id="37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38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7BBA50FF" w14:textId="77777777" w:rsidR="00035DA5" w:rsidRPr="00554677" w:rsidRDefault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 xml:space="preserve">Attinenza con il corso di studio </w:t>
            </w:r>
          </w:p>
        </w:tc>
        <w:tc>
          <w:tcPr>
            <w:tcW w:w="1567" w:type="dxa"/>
            <w:noWrap/>
            <w:hideMark/>
            <w:tcPrChange w:id="39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35C2408C" w14:textId="77777777" w:rsidR="00035DA5" w:rsidRPr="00554677" w:rsidRDefault="00035DA5" w:rsidP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2</w:t>
            </w:r>
          </w:p>
        </w:tc>
      </w:tr>
      <w:tr w:rsidR="00035DA5" w:rsidRPr="00554677" w14:paraId="735C0A2C" w14:textId="77777777" w:rsidTr="00E57206">
        <w:trPr>
          <w:trHeight w:val="278"/>
          <w:trPrChange w:id="40" w:author="Adriana" w:date="2017-05-27T20:40:00Z">
            <w:trPr>
              <w:trHeight w:val="278"/>
            </w:trPr>
          </w:trPrChange>
        </w:trPr>
        <w:tc>
          <w:tcPr>
            <w:tcW w:w="5516" w:type="dxa"/>
            <w:noWrap/>
            <w:hideMark/>
            <w:tcPrChange w:id="41" w:author="Adriana" w:date="2017-05-27T20:40:00Z">
              <w:tcPr>
                <w:tcW w:w="5516" w:type="dxa"/>
                <w:noWrap/>
                <w:hideMark/>
              </w:tcPr>
            </w:tcPrChange>
          </w:tcPr>
          <w:p w14:paraId="57FC07BC" w14:textId="77777777" w:rsidR="00035DA5" w:rsidRPr="00554677" w:rsidRDefault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 xml:space="preserve">Tipologia lavoro </w:t>
            </w:r>
          </w:p>
        </w:tc>
        <w:tc>
          <w:tcPr>
            <w:tcW w:w="1567" w:type="dxa"/>
            <w:noWrap/>
            <w:hideMark/>
            <w:tcPrChange w:id="42" w:author="Adriana" w:date="2017-05-27T20:40:00Z">
              <w:tcPr>
                <w:tcW w:w="973" w:type="dxa"/>
                <w:noWrap/>
                <w:hideMark/>
              </w:tcPr>
            </w:tcPrChange>
          </w:tcPr>
          <w:p w14:paraId="7AC1AECE" w14:textId="77777777" w:rsidR="00035DA5" w:rsidRPr="00554677" w:rsidRDefault="00035DA5" w:rsidP="00035DA5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15</w:t>
            </w:r>
            <w:commentRangeEnd w:id="22"/>
            <w:r w:rsidR="00E57206">
              <w:rPr>
                <w:rStyle w:val="Rimandocommento"/>
              </w:rPr>
              <w:commentReference w:id="22"/>
            </w:r>
          </w:p>
        </w:tc>
      </w:tr>
    </w:tbl>
    <w:p w14:paraId="2CFF2535" w14:textId="77777777" w:rsidR="00035DA5" w:rsidRDefault="00633B58" w:rsidP="00633B58">
      <w:pPr>
        <w:tabs>
          <w:tab w:val="left" w:pos="6780"/>
        </w:tabs>
      </w:pPr>
      <w:del w:id="43" w:author="Adriana" w:date="2017-05-27T20:40:00Z">
        <w:r w:rsidDel="00E57206">
          <w:tab/>
        </w:r>
      </w:del>
    </w:p>
    <w:p w14:paraId="53433965" w14:textId="77777777" w:rsidR="00633B58" w:rsidRDefault="00633B58" w:rsidP="00633B58">
      <w:pPr>
        <w:tabs>
          <w:tab w:val="left" w:pos="6780"/>
        </w:tabs>
      </w:pPr>
      <w:commentRangeStart w:id="44"/>
      <w:del w:id="45" w:author="Adriana" w:date="2017-05-27T20:41:00Z">
        <w:r w:rsidDel="00E57206">
          <w:rPr>
            <w:noProof/>
            <w:lang w:eastAsia="it-IT"/>
          </w:rPr>
          <w:drawing>
            <wp:inline distT="0" distB="0" distL="0" distR="0" wp14:anchorId="6B99241D" wp14:editId="6D0B6923">
              <wp:extent cx="4572000" cy="2743200"/>
              <wp:effectExtent l="0" t="0" r="0" b="0"/>
              <wp:docPr id="1" name="Grafico 1">
                <a:extLst xmlns:a="http://schemas.openxmlformats.org/drawingml/2006/main">
                  <a:ext uri="{FF2B5EF4-FFF2-40B4-BE49-F238E27FC236}">
                    <a16:creationId xmlns:a16="http://schemas.microsoft.com/office/drawing/2014/main" id="{F5C758F5-3199-40AB-9878-6F6F450D3B29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6"/>
                </a:graphicData>
              </a:graphic>
            </wp:inline>
          </w:drawing>
        </w:r>
      </w:del>
      <w:commentRangeEnd w:id="44"/>
      <w:r w:rsidR="00E57206">
        <w:rPr>
          <w:rStyle w:val="Rimandocommento"/>
        </w:rPr>
        <w:commentReference w:id="44"/>
      </w:r>
    </w:p>
    <w:p w14:paraId="54FDBB0C" w14:textId="77777777" w:rsidR="00994963" w:rsidRPr="00554677" w:rsidRDefault="00994963" w:rsidP="00994963">
      <w:pPr>
        <w:jc w:val="center"/>
        <w:rPr>
          <w:rFonts w:ascii="Garamond" w:hAnsi="Garamond"/>
          <w:i/>
          <w:color w:val="000000" w:themeColor="text1"/>
          <w:sz w:val="24"/>
          <w:szCs w:val="24"/>
        </w:rPr>
      </w:pPr>
      <w:r w:rsidRPr="00554677">
        <w:rPr>
          <w:rFonts w:ascii="Garamond" w:hAnsi="Garamond"/>
          <w:color w:val="000000" w:themeColor="text1"/>
          <w:sz w:val="24"/>
          <w:szCs w:val="24"/>
        </w:rPr>
        <w:t>Grafico 1: “punti di forza</w:t>
      </w:r>
      <w:r w:rsidRPr="00554677">
        <w:rPr>
          <w:rFonts w:ascii="Garamond" w:hAnsi="Garamond"/>
          <w:i/>
          <w:color w:val="000000" w:themeColor="text1"/>
          <w:sz w:val="24"/>
          <w:szCs w:val="24"/>
        </w:rPr>
        <w:t>”</w:t>
      </w:r>
    </w:p>
    <w:p w14:paraId="24FD8FA8" w14:textId="77777777" w:rsidR="00633B58" w:rsidRPr="00554677" w:rsidRDefault="00633B58" w:rsidP="00633B58">
      <w:pPr>
        <w:tabs>
          <w:tab w:val="left" w:pos="6780"/>
        </w:tabs>
        <w:rPr>
          <w:sz w:val="28"/>
          <w:szCs w:val="28"/>
        </w:rPr>
      </w:pPr>
    </w:p>
    <w:p w14:paraId="2E7CE0C5" w14:textId="77777777" w:rsidR="00035DA5" w:rsidRPr="00554677" w:rsidRDefault="00035DA5">
      <w:pPr>
        <w:rPr>
          <w:b/>
          <w:sz w:val="28"/>
          <w:szCs w:val="28"/>
        </w:rPr>
      </w:pPr>
      <w:commentRangeStart w:id="46"/>
      <w:r w:rsidRPr="00554677">
        <w:rPr>
          <w:b/>
          <w:sz w:val="28"/>
          <w:szCs w:val="28"/>
        </w:rPr>
        <w:t xml:space="preserve">La categoria “Nuove conoscenze” comprende anche:  </w:t>
      </w:r>
    </w:p>
    <w:p w14:paraId="07C7BD03" w14:textId="77777777" w:rsidR="00035DA5" w:rsidRPr="00554677" w:rsidRDefault="00035DA5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-Maggiori conoscenze con il mondo del lavoro;    </w:t>
      </w:r>
    </w:p>
    <w:p w14:paraId="14AACE98" w14:textId="77777777" w:rsidR="00035DA5" w:rsidRPr="00554677" w:rsidRDefault="00035DA5">
      <w:pPr>
        <w:rPr>
          <w:b/>
          <w:sz w:val="28"/>
          <w:szCs w:val="28"/>
        </w:rPr>
      </w:pPr>
      <w:r w:rsidRPr="00554677">
        <w:rPr>
          <w:b/>
          <w:sz w:val="28"/>
          <w:szCs w:val="28"/>
        </w:rPr>
        <w:t xml:space="preserve">La categoria “Organizzazione” comprende: </w:t>
      </w:r>
    </w:p>
    <w:p w14:paraId="77C46107" w14:textId="77777777" w:rsidR="00BD1A01" w:rsidRPr="00554677" w:rsidRDefault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-Strumenti adeguati; </w:t>
      </w:r>
    </w:p>
    <w:p w14:paraId="43CB3225" w14:textId="77777777" w:rsidR="00BD1A01" w:rsidRPr="00554677" w:rsidRDefault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-Varietà del progetto; </w:t>
      </w:r>
    </w:p>
    <w:p w14:paraId="654F7ECB" w14:textId="77777777" w:rsidR="00BD1A01" w:rsidRPr="00554677" w:rsidRDefault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-Tutor efficienti; </w:t>
      </w:r>
    </w:p>
    <w:p w14:paraId="35C02B48" w14:textId="77777777" w:rsidR="00BD1A01" w:rsidRPr="00554677" w:rsidRDefault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Coinvolgimento; </w:t>
      </w:r>
    </w:p>
    <w:p w14:paraId="28493476" w14:textId="77777777" w:rsidR="00BD1A01" w:rsidRPr="00554677" w:rsidRDefault="00035DA5">
      <w:pPr>
        <w:rPr>
          <w:b/>
          <w:sz w:val="28"/>
          <w:szCs w:val="28"/>
        </w:rPr>
      </w:pPr>
      <w:r w:rsidRPr="00554677">
        <w:rPr>
          <w:b/>
          <w:sz w:val="28"/>
          <w:szCs w:val="28"/>
        </w:rPr>
        <w:t>La categoria “</w:t>
      </w:r>
      <w:r w:rsidR="00BD1A01" w:rsidRPr="00554677">
        <w:rPr>
          <w:b/>
          <w:sz w:val="28"/>
          <w:szCs w:val="28"/>
        </w:rPr>
        <w:t xml:space="preserve">Tipologia lavoro” comprende: </w:t>
      </w:r>
    </w:p>
    <w:p w14:paraId="1B6E5B66" w14:textId="77777777" w:rsidR="00BD1A01" w:rsidRPr="00554677" w:rsidRDefault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-Pratica; </w:t>
      </w:r>
    </w:p>
    <w:p w14:paraId="73B52B4C" w14:textId="77777777" w:rsidR="00BD1A01" w:rsidRPr="00554677" w:rsidRDefault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-Integrazione teoria e pratica; </w:t>
      </w:r>
    </w:p>
    <w:p w14:paraId="084AFB3F" w14:textId="77777777" w:rsidR="00633B58" w:rsidRPr="00633B58" w:rsidRDefault="00BD1A01">
      <w:pPr>
        <w:rPr>
          <w:sz w:val="24"/>
          <w:szCs w:val="24"/>
        </w:rPr>
      </w:pPr>
      <w:r w:rsidRPr="00554677">
        <w:rPr>
          <w:sz w:val="28"/>
          <w:szCs w:val="28"/>
        </w:rPr>
        <w:t>-Lavoro di gruppo</w:t>
      </w:r>
      <w:r w:rsidR="00035DA5" w:rsidRPr="00633B58">
        <w:rPr>
          <w:sz w:val="24"/>
          <w:szCs w:val="24"/>
        </w:rPr>
        <w:t xml:space="preserve">          </w:t>
      </w:r>
      <w:commentRangeEnd w:id="46"/>
      <w:r w:rsidR="00E57206">
        <w:rPr>
          <w:rStyle w:val="Rimandocommento"/>
        </w:rPr>
        <w:commentReference w:id="46"/>
      </w:r>
    </w:p>
    <w:p w14:paraId="3F956472" w14:textId="77777777" w:rsidR="00BD1A01" w:rsidRPr="00633B58" w:rsidRDefault="00035DA5">
      <w:pPr>
        <w:rPr>
          <w:sz w:val="24"/>
          <w:szCs w:val="24"/>
        </w:rPr>
      </w:pPr>
      <w:r w:rsidRPr="00633B58">
        <w:rPr>
          <w:sz w:val="24"/>
          <w:szCs w:val="24"/>
        </w:rPr>
        <w:t xml:space="preserve">            </w:t>
      </w:r>
    </w:p>
    <w:p w14:paraId="613B4AF8" w14:textId="77777777" w:rsidR="00BD1A01" w:rsidRPr="00554677" w:rsidRDefault="00633B58">
      <w:pPr>
        <w:rPr>
          <w:sz w:val="28"/>
          <w:szCs w:val="28"/>
        </w:rPr>
      </w:pPr>
      <w:commentRangeStart w:id="47"/>
      <w:r w:rsidRPr="00554677">
        <w:rPr>
          <w:sz w:val="28"/>
          <w:szCs w:val="28"/>
        </w:rPr>
        <w:t xml:space="preserve">Per quanto riguarda la classificazione dei punti di debolezza la categorizzazione è la seguente: </w:t>
      </w:r>
      <w:commentRangeEnd w:id="47"/>
      <w:r w:rsidR="00E57206">
        <w:rPr>
          <w:rStyle w:val="Rimandocommento"/>
        </w:rPr>
        <w:commentReference w:id="47"/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0"/>
        <w:gridCol w:w="960"/>
      </w:tblGrid>
      <w:tr w:rsidR="00633B58" w:rsidRPr="00554677" w14:paraId="572798C1" w14:textId="77777777" w:rsidTr="00633B58">
        <w:trPr>
          <w:trHeight w:val="300"/>
        </w:trPr>
        <w:tc>
          <w:tcPr>
            <w:tcW w:w="5760" w:type="dxa"/>
            <w:noWrap/>
            <w:hideMark/>
          </w:tcPr>
          <w:p w14:paraId="3AB7F8F7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Punti di Debolezza</w:t>
            </w:r>
          </w:p>
        </w:tc>
        <w:tc>
          <w:tcPr>
            <w:tcW w:w="960" w:type="dxa"/>
            <w:noWrap/>
            <w:hideMark/>
          </w:tcPr>
          <w:p w14:paraId="3ED6F2A6" w14:textId="77777777" w:rsidR="00633B58" w:rsidRPr="00554677" w:rsidRDefault="00633B58" w:rsidP="00633B58">
            <w:pPr>
              <w:rPr>
                <w:sz w:val="28"/>
                <w:szCs w:val="28"/>
              </w:rPr>
            </w:pPr>
          </w:p>
        </w:tc>
      </w:tr>
      <w:tr w:rsidR="00633B58" w:rsidRPr="00554677" w14:paraId="135FB981" w14:textId="77777777" w:rsidTr="00633B58">
        <w:trPr>
          <w:trHeight w:val="300"/>
        </w:trPr>
        <w:tc>
          <w:tcPr>
            <w:tcW w:w="5760" w:type="dxa"/>
            <w:noWrap/>
            <w:hideMark/>
          </w:tcPr>
          <w:p w14:paraId="251C04C6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Lontananza</w:t>
            </w:r>
          </w:p>
        </w:tc>
        <w:tc>
          <w:tcPr>
            <w:tcW w:w="960" w:type="dxa"/>
            <w:noWrap/>
            <w:hideMark/>
          </w:tcPr>
          <w:p w14:paraId="3EEFDF8B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10</w:t>
            </w:r>
          </w:p>
        </w:tc>
      </w:tr>
      <w:tr w:rsidR="00633B58" w:rsidRPr="00554677" w14:paraId="12F70862" w14:textId="77777777" w:rsidTr="00633B58">
        <w:trPr>
          <w:trHeight w:val="300"/>
        </w:trPr>
        <w:tc>
          <w:tcPr>
            <w:tcW w:w="5760" w:type="dxa"/>
            <w:noWrap/>
            <w:hideMark/>
          </w:tcPr>
          <w:p w14:paraId="5A5C53D1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Organizzazione</w:t>
            </w:r>
          </w:p>
        </w:tc>
        <w:tc>
          <w:tcPr>
            <w:tcW w:w="960" w:type="dxa"/>
            <w:noWrap/>
            <w:hideMark/>
          </w:tcPr>
          <w:p w14:paraId="23085D7B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21</w:t>
            </w:r>
          </w:p>
        </w:tc>
      </w:tr>
      <w:tr w:rsidR="00633B58" w:rsidRPr="00554677" w14:paraId="61C50A7A" w14:textId="77777777" w:rsidTr="00633B58">
        <w:trPr>
          <w:trHeight w:val="300"/>
        </w:trPr>
        <w:tc>
          <w:tcPr>
            <w:tcW w:w="5760" w:type="dxa"/>
            <w:noWrap/>
            <w:hideMark/>
          </w:tcPr>
          <w:p w14:paraId="2A096322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 xml:space="preserve">Nessuno </w:t>
            </w:r>
          </w:p>
        </w:tc>
        <w:tc>
          <w:tcPr>
            <w:tcW w:w="960" w:type="dxa"/>
            <w:noWrap/>
            <w:hideMark/>
          </w:tcPr>
          <w:p w14:paraId="452CC66D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31</w:t>
            </w:r>
          </w:p>
        </w:tc>
      </w:tr>
      <w:tr w:rsidR="00633B58" w:rsidRPr="00554677" w14:paraId="7EEB0B7C" w14:textId="77777777" w:rsidTr="00633B58">
        <w:trPr>
          <w:trHeight w:val="300"/>
        </w:trPr>
        <w:tc>
          <w:tcPr>
            <w:tcW w:w="5760" w:type="dxa"/>
            <w:noWrap/>
            <w:hideMark/>
          </w:tcPr>
          <w:p w14:paraId="5F2FE414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Attività</w:t>
            </w:r>
          </w:p>
        </w:tc>
        <w:tc>
          <w:tcPr>
            <w:tcW w:w="960" w:type="dxa"/>
            <w:noWrap/>
            <w:hideMark/>
          </w:tcPr>
          <w:p w14:paraId="4B4DB379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17</w:t>
            </w:r>
          </w:p>
        </w:tc>
      </w:tr>
      <w:tr w:rsidR="00633B58" w:rsidRPr="00554677" w14:paraId="47B1C0D9" w14:textId="77777777" w:rsidTr="00633B58">
        <w:trPr>
          <w:trHeight w:val="300"/>
        </w:trPr>
        <w:tc>
          <w:tcPr>
            <w:tcW w:w="5760" w:type="dxa"/>
            <w:noWrap/>
            <w:hideMark/>
          </w:tcPr>
          <w:p w14:paraId="1A248EC8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 xml:space="preserve">Relazioni </w:t>
            </w:r>
          </w:p>
        </w:tc>
        <w:tc>
          <w:tcPr>
            <w:tcW w:w="960" w:type="dxa"/>
            <w:noWrap/>
            <w:hideMark/>
          </w:tcPr>
          <w:p w14:paraId="07865684" w14:textId="77777777" w:rsidR="00633B58" w:rsidRPr="00554677" w:rsidRDefault="00633B58" w:rsidP="00633B58">
            <w:pPr>
              <w:rPr>
                <w:sz w:val="28"/>
                <w:szCs w:val="28"/>
              </w:rPr>
            </w:pPr>
            <w:r w:rsidRPr="00554677">
              <w:rPr>
                <w:sz w:val="28"/>
                <w:szCs w:val="28"/>
              </w:rPr>
              <w:t>3</w:t>
            </w:r>
          </w:p>
        </w:tc>
      </w:tr>
    </w:tbl>
    <w:p w14:paraId="094015D5" w14:textId="77777777" w:rsidR="00633B58" w:rsidRPr="00554677" w:rsidRDefault="00633B58">
      <w:pPr>
        <w:rPr>
          <w:noProof/>
          <w:sz w:val="28"/>
          <w:szCs w:val="28"/>
          <w:lang w:eastAsia="it-IT"/>
        </w:rPr>
      </w:pPr>
    </w:p>
    <w:p w14:paraId="7A924D6A" w14:textId="77777777" w:rsidR="00633B58" w:rsidRPr="00554677" w:rsidRDefault="00633B58" w:rsidP="00633B58">
      <w:pPr>
        <w:rPr>
          <w:sz w:val="28"/>
          <w:szCs w:val="28"/>
          <w:lang w:eastAsia="it-IT"/>
        </w:rPr>
      </w:pPr>
    </w:p>
    <w:p w14:paraId="59B0CED2" w14:textId="77777777" w:rsidR="00633B58" w:rsidRPr="00554677" w:rsidRDefault="00633B58" w:rsidP="00633B58">
      <w:pPr>
        <w:rPr>
          <w:sz w:val="28"/>
          <w:szCs w:val="28"/>
          <w:lang w:eastAsia="it-IT"/>
        </w:rPr>
      </w:pPr>
    </w:p>
    <w:p w14:paraId="6EFB3D1B" w14:textId="77777777" w:rsidR="00633B58" w:rsidRDefault="00633B58" w:rsidP="00633B58">
      <w:pPr>
        <w:ind w:firstLine="708"/>
        <w:rPr>
          <w:noProof/>
          <w:lang w:eastAsia="it-IT"/>
        </w:rPr>
      </w:pPr>
    </w:p>
    <w:p w14:paraId="37642773" w14:textId="77777777" w:rsidR="00633B58" w:rsidRDefault="00633B58" w:rsidP="00633B58">
      <w:pPr>
        <w:ind w:firstLine="708"/>
        <w:rPr>
          <w:noProof/>
          <w:lang w:eastAsia="it-IT"/>
        </w:rPr>
      </w:pPr>
    </w:p>
    <w:p w14:paraId="184A3D53" w14:textId="77777777" w:rsidR="00BD1A01" w:rsidRDefault="00633B58">
      <w:r>
        <w:rPr>
          <w:noProof/>
          <w:lang w:eastAsia="it-IT"/>
        </w:rPr>
        <w:lastRenderedPageBreak/>
        <w:br w:type="textWrapping" w:clear="all"/>
      </w:r>
      <w:r>
        <w:rPr>
          <w:noProof/>
          <w:lang w:eastAsia="it-IT"/>
        </w:rPr>
        <w:drawing>
          <wp:inline distT="0" distB="0" distL="0" distR="0" wp14:anchorId="19A67DDB" wp14:editId="2336FC93">
            <wp:extent cx="4572000" cy="27432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6EBA832E-8D13-49EE-91B6-6991A11468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1F44C2" w14:textId="77777777" w:rsidR="00994963" w:rsidRPr="00554677" w:rsidRDefault="00994963" w:rsidP="00994963">
      <w:pPr>
        <w:jc w:val="center"/>
        <w:rPr>
          <w:rFonts w:ascii="Garamond" w:hAnsi="Garamond"/>
          <w:i/>
          <w:color w:val="000000" w:themeColor="text1"/>
          <w:sz w:val="24"/>
          <w:szCs w:val="24"/>
        </w:rPr>
      </w:pPr>
      <w:r w:rsidRPr="00554677">
        <w:rPr>
          <w:rFonts w:ascii="Garamond" w:hAnsi="Garamond"/>
          <w:color w:val="000000" w:themeColor="text1"/>
          <w:sz w:val="24"/>
          <w:szCs w:val="24"/>
        </w:rPr>
        <w:t>Grafico 1: “</w:t>
      </w:r>
      <w:r w:rsidRPr="00554677">
        <w:rPr>
          <w:rFonts w:ascii="Garamond" w:hAnsi="Garamond"/>
          <w:i/>
          <w:color w:val="000000" w:themeColor="text1"/>
          <w:sz w:val="24"/>
          <w:szCs w:val="24"/>
        </w:rPr>
        <w:t>Punti di debolezza”</w:t>
      </w:r>
    </w:p>
    <w:p w14:paraId="119DBBBE" w14:textId="77777777" w:rsidR="00BD1A01" w:rsidRDefault="00BD1A01"/>
    <w:p w14:paraId="6B3825D6" w14:textId="77777777" w:rsidR="00BD1A01" w:rsidRPr="00554677" w:rsidRDefault="00633B58">
      <w:pPr>
        <w:rPr>
          <w:b/>
          <w:sz w:val="28"/>
          <w:szCs w:val="28"/>
        </w:rPr>
      </w:pPr>
      <w:r w:rsidRPr="00554677">
        <w:rPr>
          <w:b/>
          <w:sz w:val="28"/>
          <w:szCs w:val="28"/>
        </w:rPr>
        <w:t xml:space="preserve">La categoria “Organizzazione” comprende: </w:t>
      </w:r>
    </w:p>
    <w:p w14:paraId="64107D53" w14:textId="77777777" w:rsidR="00BD1A01" w:rsidRPr="00554677" w:rsidRDefault="00035DA5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 </w:t>
      </w:r>
      <w:r w:rsidR="00BD1A01" w:rsidRPr="00554677">
        <w:rPr>
          <w:sz w:val="28"/>
          <w:szCs w:val="28"/>
        </w:rPr>
        <w:t xml:space="preserve">-Poco tempo a disposizione; </w:t>
      </w:r>
    </w:p>
    <w:p w14:paraId="67A4B949" w14:textId="77777777" w:rsidR="00BD1A01" w:rsidRPr="00554677" w:rsidRDefault="00BD1A01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-Mensa cara; </w:t>
      </w:r>
    </w:p>
    <w:p w14:paraId="35650115" w14:textId="77777777" w:rsidR="00BD1A01" w:rsidRPr="00554677" w:rsidRDefault="00BD1A01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-Momenti di interruzione; </w:t>
      </w:r>
    </w:p>
    <w:p w14:paraId="7EE75B1E" w14:textId="77777777" w:rsidR="00BD1A01" w:rsidRPr="00554677" w:rsidRDefault="00BD1A01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-Poca collaborazione con l’istituto di provenienza; </w:t>
      </w:r>
    </w:p>
    <w:p w14:paraId="0C9F7B99" w14:textId="77777777" w:rsidR="00BD1A01" w:rsidRPr="00554677" w:rsidRDefault="00BD1A01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>-Ritardi;</w:t>
      </w:r>
    </w:p>
    <w:p w14:paraId="5D554D0F" w14:textId="77777777" w:rsidR="00633B58" w:rsidRPr="00554677" w:rsidRDefault="00633B58" w:rsidP="00BD1A01">
      <w:pPr>
        <w:rPr>
          <w:b/>
          <w:sz w:val="28"/>
          <w:szCs w:val="28"/>
        </w:rPr>
      </w:pPr>
      <w:r w:rsidRPr="00554677">
        <w:rPr>
          <w:b/>
          <w:sz w:val="28"/>
          <w:szCs w:val="28"/>
        </w:rPr>
        <w:t xml:space="preserve">La categoria “Attività” comprende: </w:t>
      </w:r>
    </w:p>
    <w:p w14:paraId="2C7A264C" w14:textId="77777777" w:rsidR="00633B58" w:rsidRPr="00554677" w:rsidRDefault="00633B58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-Non inerente; </w:t>
      </w:r>
    </w:p>
    <w:p w14:paraId="651BF006" w14:textId="77777777" w:rsidR="00633B58" w:rsidRPr="00554677" w:rsidRDefault="00633B58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-Pesante; </w:t>
      </w:r>
    </w:p>
    <w:p w14:paraId="7BD3FBC7" w14:textId="77777777" w:rsidR="00633B58" w:rsidRPr="00554677" w:rsidRDefault="00633B58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>-Concetti difficili</w:t>
      </w:r>
    </w:p>
    <w:p w14:paraId="0E6F0D30" w14:textId="77777777" w:rsidR="00633B58" w:rsidRPr="00554677" w:rsidRDefault="00633B58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>-Poca pratica</w:t>
      </w:r>
    </w:p>
    <w:p w14:paraId="5559A2B5" w14:textId="77777777" w:rsidR="00B17F2E" w:rsidRDefault="00B17F2E" w:rsidP="00BD1A01">
      <w:pPr>
        <w:rPr>
          <w:sz w:val="24"/>
          <w:szCs w:val="24"/>
        </w:rPr>
      </w:pPr>
    </w:p>
    <w:p w14:paraId="6AC3E367" w14:textId="77777777" w:rsidR="00B17F2E" w:rsidRPr="00554677" w:rsidRDefault="008F5085" w:rsidP="00BD1A01">
      <w:pPr>
        <w:rPr>
          <w:sz w:val="28"/>
          <w:szCs w:val="28"/>
        </w:rPr>
      </w:pPr>
      <w:r w:rsidRPr="00554677">
        <w:rPr>
          <w:sz w:val="28"/>
          <w:szCs w:val="28"/>
        </w:rPr>
        <w:t xml:space="preserve">I dati raccolti dimostrano che la maggioranza dei ragazzi intervistati ritiene </w:t>
      </w:r>
      <w:commentRangeStart w:id="48"/>
      <w:r w:rsidRPr="00554677">
        <w:rPr>
          <w:sz w:val="28"/>
          <w:szCs w:val="28"/>
        </w:rPr>
        <w:t>come punto di forza l’</w:t>
      </w:r>
      <w:r w:rsidR="002C37D7" w:rsidRPr="00554677">
        <w:rPr>
          <w:sz w:val="28"/>
          <w:szCs w:val="28"/>
        </w:rPr>
        <w:t xml:space="preserve">acquisizione di </w:t>
      </w:r>
      <w:r w:rsidRPr="00554677">
        <w:rPr>
          <w:sz w:val="28"/>
          <w:szCs w:val="28"/>
        </w:rPr>
        <w:t>nuove cono</w:t>
      </w:r>
      <w:r w:rsidR="002C37D7" w:rsidRPr="00554677">
        <w:rPr>
          <w:sz w:val="28"/>
          <w:szCs w:val="28"/>
        </w:rPr>
        <w:t xml:space="preserve">scenze </w:t>
      </w:r>
      <w:commentRangeEnd w:id="48"/>
      <w:r w:rsidR="00E57206">
        <w:rPr>
          <w:rStyle w:val="Rimandocommento"/>
        </w:rPr>
        <w:commentReference w:id="48"/>
      </w:r>
      <w:commentRangeStart w:id="49"/>
      <w:r w:rsidR="002C37D7" w:rsidRPr="00554677">
        <w:rPr>
          <w:sz w:val="28"/>
          <w:szCs w:val="28"/>
        </w:rPr>
        <w:t>mentre hanno avuto maggiore difficoltà a definire i punti di debolezz</w:t>
      </w:r>
      <w:commentRangeEnd w:id="49"/>
      <w:r w:rsidR="00E57206">
        <w:rPr>
          <w:rStyle w:val="Rimandocommento"/>
        </w:rPr>
        <w:commentReference w:id="49"/>
      </w:r>
      <w:r w:rsidR="002C37D7" w:rsidRPr="00554677">
        <w:rPr>
          <w:sz w:val="28"/>
          <w:szCs w:val="28"/>
        </w:rPr>
        <w:t xml:space="preserve">a. </w:t>
      </w:r>
      <w:commentRangeStart w:id="51"/>
      <w:r w:rsidR="002C37D7" w:rsidRPr="00554677">
        <w:rPr>
          <w:sz w:val="28"/>
          <w:szCs w:val="28"/>
        </w:rPr>
        <w:t xml:space="preserve">Nel </w:t>
      </w:r>
      <w:del w:id="52" w:author="Adriana" w:date="2017-05-27T20:43:00Z">
        <w:r w:rsidR="002C37D7" w:rsidRPr="00554677" w:rsidDel="00E57206">
          <w:rPr>
            <w:sz w:val="28"/>
            <w:szCs w:val="28"/>
          </w:rPr>
          <w:delText xml:space="preserve">grafico </w:delText>
        </w:r>
      </w:del>
      <w:ins w:id="53" w:author="Adriana" w:date="2017-05-27T20:43:00Z">
        <w:r w:rsidR="00E57206">
          <w:rPr>
            <w:sz w:val="28"/>
            <w:szCs w:val="28"/>
          </w:rPr>
          <w:t>tabella</w:t>
        </w:r>
        <w:r w:rsidR="00E57206" w:rsidRPr="00554677">
          <w:rPr>
            <w:sz w:val="28"/>
            <w:szCs w:val="28"/>
          </w:rPr>
          <w:t xml:space="preserve"> </w:t>
        </w:r>
      </w:ins>
      <w:r w:rsidR="002C37D7" w:rsidRPr="00554677">
        <w:rPr>
          <w:sz w:val="28"/>
          <w:szCs w:val="28"/>
        </w:rPr>
        <w:t xml:space="preserve">emerge che non vi sono stati </w:t>
      </w:r>
      <w:del w:id="54" w:author="Adriana" w:date="2017-05-27T20:43:00Z">
        <w:r w:rsidR="002C37D7" w:rsidRPr="00554677" w:rsidDel="00E57206">
          <w:rPr>
            <w:sz w:val="28"/>
            <w:szCs w:val="28"/>
          </w:rPr>
          <w:delText xml:space="preserve">gravi </w:delText>
        </w:r>
      </w:del>
      <w:ins w:id="55" w:author="Adriana" w:date="2017-05-27T20:43:00Z">
        <w:r w:rsidR="00E57206">
          <w:rPr>
            <w:sz w:val="28"/>
            <w:szCs w:val="28"/>
          </w:rPr>
          <w:t xml:space="preserve">numerosi </w:t>
        </w:r>
      </w:ins>
      <w:r w:rsidR="002C37D7" w:rsidRPr="00554677">
        <w:rPr>
          <w:sz w:val="28"/>
          <w:szCs w:val="28"/>
        </w:rPr>
        <w:t>punti di debolezza se non per quanto riguarda alcuni aspetti dell’organizzazione</w:t>
      </w:r>
      <w:ins w:id="56" w:author="Adriana" w:date="2017-05-27T20:44:00Z">
        <w:r w:rsidR="00E57206">
          <w:rPr>
            <w:sz w:val="28"/>
            <w:szCs w:val="28"/>
          </w:rPr>
          <w:t>,</w:t>
        </w:r>
      </w:ins>
      <w:r w:rsidR="002C37D7" w:rsidRPr="00554677">
        <w:rPr>
          <w:sz w:val="28"/>
          <w:szCs w:val="28"/>
        </w:rPr>
        <w:t xml:space="preserve"> come ad esempio i troppi momenti di interruzione, il poco tempo a disposizione per svolgere le attività, </w:t>
      </w:r>
      <w:r w:rsidR="00664223" w:rsidRPr="00554677">
        <w:rPr>
          <w:sz w:val="28"/>
          <w:szCs w:val="28"/>
        </w:rPr>
        <w:t>i ritardi</w:t>
      </w:r>
      <w:commentRangeEnd w:id="51"/>
      <w:r w:rsidR="00E57206">
        <w:rPr>
          <w:rStyle w:val="Rimandocommento"/>
        </w:rPr>
        <w:commentReference w:id="51"/>
      </w:r>
      <w:r w:rsidR="00664223" w:rsidRPr="00554677">
        <w:rPr>
          <w:sz w:val="28"/>
          <w:szCs w:val="28"/>
        </w:rPr>
        <w:t xml:space="preserve">. </w:t>
      </w:r>
      <w:commentRangeStart w:id="57"/>
      <w:r w:rsidR="00664223" w:rsidRPr="00554677">
        <w:rPr>
          <w:sz w:val="28"/>
          <w:szCs w:val="28"/>
        </w:rPr>
        <w:t>A</w:t>
      </w:r>
      <w:r w:rsidR="002C37D7" w:rsidRPr="00554677">
        <w:rPr>
          <w:sz w:val="28"/>
          <w:szCs w:val="28"/>
        </w:rPr>
        <w:t xml:space="preserve">lcuni hanno ritenuto un </w:t>
      </w:r>
      <w:r w:rsidR="002C37D7" w:rsidRPr="00554677">
        <w:rPr>
          <w:sz w:val="28"/>
          <w:szCs w:val="28"/>
        </w:rPr>
        <w:lastRenderedPageBreak/>
        <w:t xml:space="preserve">punto di debolezza la poca collaborazione con l’istituto di provenienza che o non interrompeva le lezioni o metteva verifiche nonostante gli impegni dovuti </w:t>
      </w:r>
      <w:r w:rsidR="00413BAE" w:rsidRPr="00554677">
        <w:rPr>
          <w:sz w:val="28"/>
          <w:szCs w:val="28"/>
        </w:rPr>
        <w:t xml:space="preserve">all’attività di alternanza. </w:t>
      </w:r>
      <w:r w:rsidR="00664223" w:rsidRPr="00554677">
        <w:rPr>
          <w:sz w:val="28"/>
          <w:szCs w:val="28"/>
        </w:rPr>
        <w:t xml:space="preserve">Tra gli altri dati quelli che hanno avuto una maggiore rilevanza sono stati la lontananza della sede da raggiungere e le attività a volte pesanti per quanto riguarda i punti di debolezza mentre tra i punti di forza i ragazzi hanno ritenuto favorevole per l’attività il modo in cui lavoravano come ad esempio il lavoro in gruppo e la possibilità di mettere in pratica le loro conoscenze così da capire davvero il mondo del lavoro. </w:t>
      </w:r>
      <w:commentRangeEnd w:id="57"/>
      <w:r w:rsidR="00E57206">
        <w:rPr>
          <w:rStyle w:val="Rimandocommento"/>
        </w:rPr>
        <w:commentReference w:id="57"/>
      </w:r>
    </w:p>
    <w:p w14:paraId="77F7C49A" w14:textId="77777777" w:rsidR="00633B58" w:rsidRDefault="00633B58" w:rsidP="00BD1A01"/>
    <w:p w14:paraId="773E2E25" w14:textId="77777777" w:rsidR="00035DA5" w:rsidRDefault="00035DA5">
      <w:r>
        <w:t xml:space="preserve">                                                                                                                                           </w:t>
      </w:r>
    </w:p>
    <w:sectPr w:rsidR="00035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2" w:author="Adriana" w:date="2017-05-27T20:39:00Z" w:initials="A">
    <w:p w14:paraId="69CD669D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>Ordina dal più grande al più piccolo</w:t>
      </w:r>
    </w:p>
  </w:comment>
  <w:comment w:id="44" w:author="Adriana" w:date="2017-05-27T20:40:00Z" w:initials="A">
    <w:p w14:paraId="07E67B77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>O tabella o grafico. (meglio tabella</w:t>
      </w:r>
    </w:p>
  </w:comment>
  <w:comment w:id="46" w:author="Adriana" w:date="2017-05-27T20:41:00Z" w:initials="A">
    <w:p w14:paraId="301B4352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>Fare un discorso, non un elenco e citare anche degli estratti dalle interviste laddove significativi</w:t>
      </w:r>
    </w:p>
  </w:comment>
  <w:comment w:id="47" w:author="Adriana" w:date="2017-05-27T20:42:00Z" w:initials="A">
    <w:p w14:paraId="20F27862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>Per i punti di debolezza stesse correzioni. Vedi sopra</w:t>
      </w:r>
    </w:p>
  </w:comment>
  <w:comment w:id="48" w:author="Adriana" w:date="2017-05-27T20:42:00Z" w:initials="A">
    <w:p w14:paraId="1101080B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>Usalo come intro per i punti di forza</w:t>
      </w:r>
    </w:p>
  </w:comment>
  <w:comment w:id="49" w:author="Adriana" w:date="2017-05-27T20:45:00Z" w:initials="A">
    <w:p w14:paraId="6F9E4990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 xml:space="preserve">Come finale approfondire questo (che sono stati maggiori i punti di forza di quelli di debolezza) e le differenze tra </w:t>
      </w:r>
      <w:proofErr w:type="gramStart"/>
      <w:r>
        <w:t>i forza</w:t>
      </w:r>
      <w:proofErr w:type="gramEnd"/>
      <w:r>
        <w:t xml:space="preserve"> e </w:t>
      </w:r>
      <w:proofErr w:type="spellStart"/>
      <w:r>
        <w:t>deb</w:t>
      </w:r>
      <w:proofErr w:type="spellEnd"/>
      <w:r>
        <w:t>. Ogni tanto chiamali anche con i sinonimi “pregi e difetti”</w:t>
      </w:r>
      <w:bookmarkStart w:id="50" w:name="_GoBack"/>
      <w:bookmarkEnd w:id="50"/>
    </w:p>
  </w:comment>
  <w:comment w:id="51" w:author="Adriana" w:date="2017-05-27T20:44:00Z" w:initials="A">
    <w:p w14:paraId="267902AA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 xml:space="preserve">Intro punti di debolezza </w:t>
      </w:r>
    </w:p>
  </w:comment>
  <w:comment w:id="57" w:author="Adriana" w:date="2017-05-27T20:44:00Z" w:initials="A">
    <w:p w14:paraId="0B67F639" w14:textId="77777777" w:rsidR="00E57206" w:rsidRDefault="00E57206">
      <w:pPr>
        <w:pStyle w:val="Testocommento"/>
      </w:pPr>
      <w:r>
        <w:rPr>
          <w:rStyle w:val="Rimandocommento"/>
        </w:rPr>
        <w:annotationRef/>
      </w:r>
      <w:r>
        <w:t>Ancora unire in commento punti di debolezza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CD669D" w15:done="0"/>
  <w15:commentEx w15:paraId="07E67B77" w15:done="0"/>
  <w15:commentEx w15:paraId="301B4352" w15:done="0"/>
  <w15:commentEx w15:paraId="20F27862" w15:done="0"/>
  <w15:commentEx w15:paraId="1101080B" w15:done="0"/>
  <w15:commentEx w15:paraId="6F9E4990" w15:done="0"/>
  <w15:commentEx w15:paraId="267902AA" w15:done="0"/>
  <w15:commentEx w15:paraId="0B67F6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a">
    <w15:presenceInfo w15:providerId="None" w15:userId="Adr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9A"/>
    <w:rsid w:val="00033C4D"/>
    <w:rsid w:val="00035DA5"/>
    <w:rsid w:val="002C37D7"/>
    <w:rsid w:val="00413BAE"/>
    <w:rsid w:val="00554677"/>
    <w:rsid w:val="00633B58"/>
    <w:rsid w:val="00664223"/>
    <w:rsid w:val="00763BAC"/>
    <w:rsid w:val="008A0226"/>
    <w:rsid w:val="008F5085"/>
    <w:rsid w:val="00994963"/>
    <w:rsid w:val="009B159A"/>
    <w:rsid w:val="00B17F2E"/>
    <w:rsid w:val="00BD1A01"/>
    <w:rsid w:val="00DE1054"/>
    <w:rsid w:val="00E57206"/>
    <w:rsid w:val="00F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9C0E"/>
  <w15:chartTrackingRefBased/>
  <w15:docId w15:val="{0780AB49-23EA-4419-949E-B753BBA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20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2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2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2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2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2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ysClr val="windowText" lastClr="000000"/>
                </a:solidFill>
              </a:rPr>
              <a:t>Punti</a:t>
            </a:r>
            <a:r>
              <a:rPr lang="it-IT" b="1" baseline="0">
                <a:solidFill>
                  <a:sysClr val="windowText" lastClr="000000"/>
                </a:solidFill>
              </a:rPr>
              <a:t> di forza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Foglio1!$A$19:$A$24</c:f>
              <c:strCache>
                <c:ptCount val="6"/>
                <c:pt idx="0">
                  <c:v>Nuove conoscenze</c:v>
                </c:pt>
                <c:pt idx="1">
                  <c:v>Organizzazione</c:v>
                </c:pt>
                <c:pt idx="2">
                  <c:v>Nessuno</c:v>
                </c:pt>
                <c:pt idx="3">
                  <c:v>Tutto positivo</c:v>
                </c:pt>
                <c:pt idx="4">
                  <c:v>Attinenza con il corso di studio </c:v>
                </c:pt>
                <c:pt idx="5">
                  <c:v>Tipologia lavoro </c:v>
                </c:pt>
              </c:strCache>
            </c:strRef>
          </c:cat>
          <c:val>
            <c:numRef>
              <c:f>Foglio1!$B$19:$B$24</c:f>
              <c:numCache>
                <c:formatCode>General</c:formatCode>
                <c:ptCount val="6"/>
                <c:pt idx="0">
                  <c:v>29</c:v>
                </c:pt>
                <c:pt idx="1">
                  <c:v>24</c:v>
                </c:pt>
                <c:pt idx="2">
                  <c:v>8</c:v>
                </c:pt>
                <c:pt idx="3">
                  <c:v>5</c:v>
                </c:pt>
                <c:pt idx="4">
                  <c:v>2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9-44B4-A741-C92B46DEF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926888"/>
        <c:axId val="352928200"/>
      </c:barChart>
      <c:catAx>
        <c:axId val="352926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2928200"/>
        <c:crosses val="autoZero"/>
        <c:auto val="1"/>
        <c:lblAlgn val="ctr"/>
        <c:lblOffset val="100"/>
        <c:noMultiLvlLbl val="0"/>
      </c:catAx>
      <c:valAx>
        <c:axId val="35292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2926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ysClr val="windowText" lastClr="000000"/>
                </a:solidFill>
              </a:rPr>
              <a:t>Punti</a:t>
            </a:r>
            <a:r>
              <a:rPr lang="it-IT" b="1" baseline="0">
                <a:solidFill>
                  <a:sysClr val="windowText" lastClr="000000"/>
                </a:solidFill>
              </a:rPr>
              <a:t> di debolezza</a:t>
            </a:r>
          </a:p>
          <a:p>
            <a:pPr>
              <a:defRPr/>
            </a:pPr>
            <a:endParaRPr lang="it-IT"/>
          </a:p>
        </c:rich>
      </c:tx>
      <c:layout>
        <c:manualLayout>
          <c:xMode val="edge"/>
          <c:yMode val="edge"/>
          <c:x val="0.3510345581802275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Foglio1!$F$19:$F$23</c:f>
              <c:strCache>
                <c:ptCount val="5"/>
                <c:pt idx="0">
                  <c:v>Lontananza</c:v>
                </c:pt>
                <c:pt idx="1">
                  <c:v>Organizzazione</c:v>
                </c:pt>
                <c:pt idx="2">
                  <c:v>Nessuno </c:v>
                </c:pt>
                <c:pt idx="3">
                  <c:v>Attività</c:v>
                </c:pt>
                <c:pt idx="4">
                  <c:v>Relazioni </c:v>
                </c:pt>
              </c:strCache>
            </c:strRef>
          </c:cat>
          <c:val>
            <c:numRef>
              <c:f>Foglio1!$G$19:$G$23</c:f>
              <c:numCache>
                <c:formatCode>General</c:formatCode>
                <c:ptCount val="5"/>
                <c:pt idx="0">
                  <c:v>10</c:v>
                </c:pt>
                <c:pt idx="1">
                  <c:v>21</c:v>
                </c:pt>
                <c:pt idx="2">
                  <c:v>31</c:v>
                </c:pt>
                <c:pt idx="3">
                  <c:v>17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7E-4592-82E6-F46DED209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206576"/>
        <c:axId val="350208216"/>
      </c:barChart>
      <c:catAx>
        <c:axId val="35020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0208216"/>
        <c:crosses val="autoZero"/>
        <c:auto val="1"/>
        <c:lblAlgn val="ctr"/>
        <c:lblOffset val="100"/>
        <c:noMultiLvlLbl val="0"/>
      </c:catAx>
      <c:valAx>
        <c:axId val="35020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0206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romano</dc:creator>
  <cp:keywords/>
  <dc:description/>
  <cp:lastModifiedBy>Adriana</cp:lastModifiedBy>
  <cp:revision>2</cp:revision>
  <dcterms:created xsi:type="dcterms:W3CDTF">2017-05-27T18:46:00Z</dcterms:created>
  <dcterms:modified xsi:type="dcterms:W3CDTF">2017-05-27T18:46:00Z</dcterms:modified>
</cp:coreProperties>
</file>